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BCC7" w14:textId="45809982" w:rsidR="00C829FC" w:rsidRDefault="00C829FC" w:rsidP="007165F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drawing>
          <wp:inline distT="0" distB="0" distL="0" distR="0" wp14:anchorId="718DF29B" wp14:editId="7BD390DC">
            <wp:extent cx="3048000" cy="6286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T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BAAC3" w14:textId="77777777" w:rsidR="00951FAF" w:rsidRPr="00951FAF" w:rsidRDefault="00951FAF" w:rsidP="00951FAF">
      <w:pPr>
        <w:spacing w:before="100" w:beforeAutospacing="1" w:after="100" w:afterAutospacing="1" w:line="240" w:lineRule="auto"/>
        <w:rPr>
          <w:ins w:id="0" w:author="Pavel T" w:date="2026-02-13T09:34:00Z" w16du:dateUtc="2026-02-13T08:34:00Z"/>
          <w:rFonts w:ascii="Tahoma" w:hAnsi="Tahoma" w:cs="Tahoma"/>
          <w:b/>
          <w:bCs/>
          <w:sz w:val="18"/>
          <w:szCs w:val="18"/>
          <w:rPrChange w:id="1" w:author="Pavel T" w:date="2026-02-13T09:35:00Z" w16du:dateUtc="2026-02-13T08:35:00Z">
            <w:rPr>
              <w:ins w:id="2" w:author="Pavel T" w:date="2026-02-13T09:34:00Z" w16du:dateUtc="2026-02-13T08:34:00Z"/>
              <w:rFonts w:ascii="Tahoma" w:hAnsi="Tahoma" w:cs="Tahoma"/>
              <w:b/>
              <w:bCs/>
              <w:sz w:val="20"/>
              <w:szCs w:val="20"/>
            </w:rPr>
          </w:rPrChange>
        </w:rPr>
      </w:pPr>
      <w:ins w:id="3" w:author="Pavel T" w:date="2026-02-13T09:34:00Z" w16du:dateUtc="2026-02-13T08:34:00Z">
        <w:r w:rsidRPr="00951FAF">
          <w:rPr>
            <w:rFonts w:ascii="Tahoma" w:hAnsi="Tahoma" w:cs="Tahoma"/>
            <w:sz w:val="18"/>
            <w:szCs w:val="18"/>
            <w:rPrChange w:id="4" w:author="Pavel T" w:date="2026-02-13T09:35:00Z" w16du:dateUtc="2026-02-13T08:35:00Z">
              <w:rPr>
                <w:rFonts w:ascii="Tahoma" w:hAnsi="Tahoma" w:cs="Tahoma"/>
                <w:b/>
                <w:bCs/>
                <w:sz w:val="20"/>
                <w:szCs w:val="20"/>
              </w:rPr>
            </w:rPrChange>
          </w:rPr>
          <w:t>Odborný garant</w:t>
        </w:r>
        <w:r w:rsidRPr="00951FAF">
          <w:rPr>
            <w:rFonts w:ascii="Tahoma" w:hAnsi="Tahoma" w:cs="Tahoma"/>
            <w:b/>
            <w:bCs/>
            <w:sz w:val="18"/>
            <w:szCs w:val="18"/>
            <w:rPrChange w:id="5" w:author="Pavel T" w:date="2026-02-13T09:35:00Z" w16du:dateUtc="2026-02-13T08:35:00Z">
              <w:rPr>
                <w:rFonts w:ascii="Tahoma" w:hAnsi="Tahoma" w:cs="Tahoma"/>
                <w:b/>
                <w:bCs/>
                <w:sz w:val="20"/>
                <w:szCs w:val="20"/>
              </w:rPr>
            </w:rPrChange>
          </w:rPr>
          <w:t>:</w:t>
        </w:r>
      </w:ins>
    </w:p>
    <w:p w14:paraId="4C02F619" w14:textId="77777777" w:rsidR="00951FAF" w:rsidRPr="00951FAF" w:rsidRDefault="00951FAF" w:rsidP="00951FAF">
      <w:pPr>
        <w:pStyle w:val="Normlnweb"/>
        <w:shd w:val="clear" w:color="auto" w:fill="FFFFFF"/>
        <w:spacing w:before="0" w:beforeAutospacing="0" w:after="0" w:afterAutospacing="0"/>
        <w:rPr>
          <w:ins w:id="6" w:author="Pavel T" w:date="2026-02-13T09:34:00Z" w16du:dateUtc="2026-02-13T08:34:00Z"/>
          <w:rFonts w:ascii="Tahoma" w:hAnsi="Tahoma" w:cs="Tahoma"/>
          <w:sz w:val="18"/>
          <w:szCs w:val="18"/>
          <w:rPrChange w:id="7" w:author="Pavel T" w:date="2026-02-13T09:35:00Z" w16du:dateUtc="2026-02-13T08:35:00Z">
            <w:rPr>
              <w:ins w:id="8" w:author="Pavel T" w:date="2026-02-13T09:34:00Z" w16du:dateUtc="2026-02-13T08:34:00Z"/>
              <w:rFonts w:ascii="Tahoma" w:hAnsi="Tahoma" w:cs="Tahoma"/>
              <w:sz w:val="22"/>
              <w:szCs w:val="22"/>
            </w:rPr>
          </w:rPrChange>
        </w:rPr>
      </w:pPr>
      <w:ins w:id="9" w:author="Pavel T" w:date="2026-02-13T09:34:00Z" w16du:dateUtc="2026-02-13T08:34:00Z">
        <w:r w:rsidRPr="00951FAF">
          <w:rPr>
            <w:rFonts w:ascii="Tahoma" w:hAnsi="Tahoma" w:cs="Tahoma"/>
            <w:b/>
            <w:bCs/>
            <w:sz w:val="18"/>
            <w:szCs w:val="18"/>
            <w:rPrChange w:id="10" w:author="Pavel T" w:date="2026-02-13T09:35:00Z" w16du:dateUtc="2026-02-13T08:35:00Z">
              <w:rPr>
                <w:rFonts w:ascii="Tahoma" w:hAnsi="Tahoma" w:cs="Tahoma"/>
                <w:b/>
                <w:bCs/>
                <w:sz w:val="22"/>
                <w:szCs w:val="22"/>
              </w:rPr>
            </w:rPrChange>
          </w:rPr>
          <w:t>doc. MUDr. Otakar Čapoun, Ph.D., FEBU</w:t>
        </w:r>
        <w:r w:rsidRPr="00951FAF">
          <w:rPr>
            <w:rFonts w:ascii="Tahoma" w:hAnsi="Tahoma" w:cs="Tahoma"/>
            <w:sz w:val="18"/>
            <w:szCs w:val="18"/>
            <w:rPrChange w:id="11" w:author="Pavel T" w:date="2026-02-13T09:35:00Z" w16du:dateUtc="2026-02-13T08:35:00Z">
              <w:rPr>
                <w:rFonts w:ascii="Tahoma" w:hAnsi="Tahoma" w:cs="Tahoma"/>
                <w:sz w:val="22"/>
                <w:szCs w:val="22"/>
              </w:rPr>
            </w:rPrChange>
          </w:rPr>
          <w:t> </w:t>
        </w:r>
      </w:ins>
    </w:p>
    <w:p w14:paraId="28A7EF35" w14:textId="77777777" w:rsidR="00951FAF" w:rsidRPr="00951FAF" w:rsidRDefault="00951FAF" w:rsidP="00951FAF">
      <w:pPr>
        <w:pStyle w:val="Normlnweb"/>
        <w:shd w:val="clear" w:color="auto" w:fill="FFFFFF"/>
        <w:spacing w:before="0" w:beforeAutospacing="0" w:after="0" w:afterAutospacing="0"/>
        <w:rPr>
          <w:ins w:id="12" w:author="Pavel T" w:date="2026-02-13T09:34:00Z" w16du:dateUtc="2026-02-13T08:34:00Z"/>
          <w:rFonts w:ascii="Tahoma" w:hAnsi="Tahoma" w:cs="Tahoma"/>
          <w:sz w:val="18"/>
          <w:szCs w:val="18"/>
          <w:rPrChange w:id="13" w:author="Pavel T" w:date="2026-02-13T09:35:00Z" w16du:dateUtc="2026-02-13T08:35:00Z">
            <w:rPr>
              <w:ins w:id="14" w:author="Pavel T" w:date="2026-02-13T09:34:00Z" w16du:dateUtc="2026-02-13T08:34:00Z"/>
              <w:rFonts w:ascii="Tahoma" w:hAnsi="Tahoma" w:cs="Tahoma"/>
              <w:sz w:val="22"/>
              <w:szCs w:val="22"/>
            </w:rPr>
          </w:rPrChange>
        </w:rPr>
      </w:pPr>
      <w:ins w:id="15" w:author="Pavel T" w:date="2026-02-13T09:34:00Z" w16du:dateUtc="2026-02-13T08:34:00Z">
        <w:r w:rsidRPr="00951FAF">
          <w:rPr>
            <w:rFonts w:ascii="Tahoma" w:hAnsi="Tahoma" w:cs="Tahoma"/>
            <w:sz w:val="18"/>
            <w:szCs w:val="18"/>
            <w:rPrChange w:id="16" w:author="Pavel T" w:date="2026-02-13T09:35:00Z" w16du:dateUtc="2026-02-13T08:35:00Z">
              <w:rPr>
                <w:rFonts w:ascii="Tahoma" w:hAnsi="Tahoma" w:cs="Tahoma"/>
                <w:sz w:val="22"/>
                <w:szCs w:val="22"/>
              </w:rPr>
            </w:rPrChange>
          </w:rPr>
          <w:t>Zástupce přednosty pro vědu a výzkum </w:t>
        </w:r>
      </w:ins>
    </w:p>
    <w:p w14:paraId="4D907ABA" w14:textId="77777777" w:rsidR="00951FAF" w:rsidRPr="00951FAF" w:rsidRDefault="00951FAF" w:rsidP="00951FAF">
      <w:pPr>
        <w:pStyle w:val="Normlnweb"/>
        <w:shd w:val="clear" w:color="auto" w:fill="FFFFFF"/>
        <w:spacing w:before="0" w:beforeAutospacing="0" w:after="0" w:afterAutospacing="0"/>
        <w:rPr>
          <w:ins w:id="17" w:author="Pavel T" w:date="2026-02-13T09:34:00Z" w16du:dateUtc="2026-02-13T08:34:00Z"/>
          <w:rFonts w:ascii="Tahoma" w:hAnsi="Tahoma" w:cs="Tahoma"/>
          <w:sz w:val="18"/>
          <w:szCs w:val="18"/>
          <w:rPrChange w:id="18" w:author="Pavel T" w:date="2026-02-13T09:35:00Z" w16du:dateUtc="2026-02-13T08:35:00Z">
            <w:rPr>
              <w:ins w:id="19" w:author="Pavel T" w:date="2026-02-13T09:34:00Z" w16du:dateUtc="2026-02-13T08:34:00Z"/>
              <w:rFonts w:ascii="Tahoma" w:hAnsi="Tahoma" w:cs="Tahoma"/>
              <w:sz w:val="22"/>
              <w:szCs w:val="22"/>
            </w:rPr>
          </w:rPrChange>
        </w:rPr>
      </w:pPr>
      <w:ins w:id="20" w:author="Pavel T" w:date="2026-02-13T09:34:00Z" w16du:dateUtc="2026-02-13T08:34:00Z">
        <w:r w:rsidRPr="00951FAF">
          <w:rPr>
            <w:rFonts w:ascii="Tahoma" w:hAnsi="Tahoma" w:cs="Tahoma"/>
            <w:sz w:val="18"/>
            <w:szCs w:val="18"/>
            <w:rPrChange w:id="21" w:author="Pavel T" w:date="2026-02-13T09:35:00Z" w16du:dateUtc="2026-02-13T08:35:00Z">
              <w:rPr>
                <w:rFonts w:ascii="Tahoma" w:hAnsi="Tahoma" w:cs="Tahoma"/>
                <w:sz w:val="22"/>
                <w:szCs w:val="22"/>
              </w:rPr>
            </w:rPrChange>
          </w:rPr>
          <w:t>Urologická klinika </w:t>
        </w:r>
      </w:ins>
    </w:p>
    <w:p w14:paraId="3AC10D6F" w14:textId="77777777" w:rsidR="00951FAF" w:rsidRPr="00951FAF" w:rsidRDefault="00951FAF" w:rsidP="00951FAF">
      <w:pPr>
        <w:pStyle w:val="Normlnweb"/>
        <w:shd w:val="clear" w:color="auto" w:fill="FFFFFF"/>
        <w:spacing w:before="0" w:beforeAutospacing="0" w:after="0" w:afterAutospacing="0"/>
        <w:rPr>
          <w:ins w:id="22" w:author="Pavel T" w:date="2026-02-13T09:34:00Z" w16du:dateUtc="2026-02-13T08:34:00Z"/>
          <w:rFonts w:ascii="Tahoma" w:hAnsi="Tahoma" w:cs="Tahoma"/>
          <w:sz w:val="18"/>
          <w:szCs w:val="18"/>
          <w:rPrChange w:id="23" w:author="Pavel T" w:date="2026-02-13T09:35:00Z" w16du:dateUtc="2026-02-13T08:35:00Z">
            <w:rPr>
              <w:ins w:id="24" w:author="Pavel T" w:date="2026-02-13T09:34:00Z" w16du:dateUtc="2026-02-13T08:34:00Z"/>
              <w:rFonts w:ascii="Tahoma" w:hAnsi="Tahoma" w:cs="Tahoma"/>
              <w:sz w:val="22"/>
              <w:szCs w:val="22"/>
            </w:rPr>
          </w:rPrChange>
        </w:rPr>
      </w:pPr>
      <w:ins w:id="25" w:author="Pavel T" w:date="2026-02-13T09:34:00Z" w16du:dateUtc="2026-02-13T08:34:00Z">
        <w:r w:rsidRPr="00951FAF">
          <w:rPr>
            <w:rFonts w:ascii="Tahoma" w:hAnsi="Tahoma" w:cs="Tahoma"/>
            <w:sz w:val="18"/>
            <w:szCs w:val="18"/>
            <w:rPrChange w:id="26" w:author="Pavel T" w:date="2026-02-13T09:35:00Z" w16du:dateUtc="2026-02-13T08:35:00Z">
              <w:rPr>
                <w:rFonts w:ascii="Tahoma" w:hAnsi="Tahoma" w:cs="Tahoma"/>
                <w:sz w:val="22"/>
                <w:szCs w:val="22"/>
              </w:rPr>
            </w:rPrChange>
          </w:rPr>
          <w:t>Všeobecná fakultní nemocnice Praha</w:t>
        </w:r>
      </w:ins>
    </w:p>
    <w:p w14:paraId="734C49E7" w14:textId="77777777" w:rsidR="00951FAF" w:rsidRDefault="00951FAF" w:rsidP="007165F5">
      <w:pPr>
        <w:spacing w:before="100" w:beforeAutospacing="1" w:after="100" w:afterAutospacing="1" w:line="240" w:lineRule="auto"/>
        <w:outlineLvl w:val="1"/>
        <w:rPr>
          <w:ins w:id="27" w:author="Pavel T" w:date="2026-02-13T09:34:00Z" w16du:dateUtc="2026-02-13T08:34:00Z"/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p w14:paraId="0265841F" w14:textId="60533D2E" w:rsidR="00951FAF" w:rsidRPr="00951FAF" w:rsidDel="00951FAF" w:rsidRDefault="00951FAF" w:rsidP="007165F5">
      <w:pPr>
        <w:spacing w:before="100" w:beforeAutospacing="1" w:after="100" w:afterAutospacing="1" w:line="240" w:lineRule="auto"/>
        <w:outlineLvl w:val="1"/>
        <w:rPr>
          <w:del w:id="28" w:author="Pavel T" w:date="2026-02-13T09:35:00Z" w16du:dateUtc="2026-02-13T08:35:00Z"/>
          <w:rFonts w:ascii="Arial" w:eastAsia="Times New Roman" w:hAnsi="Arial" w:cs="Arial"/>
          <w:b/>
          <w:bCs/>
          <w:kern w:val="0"/>
          <w:sz w:val="32"/>
          <w:szCs w:val="32"/>
          <w:lang w:eastAsia="cs-CZ"/>
          <w14:ligatures w14:val="none"/>
          <w:rPrChange w:id="29" w:author="Pavel T" w:date="2026-02-13T09:38:00Z" w16du:dateUtc="2026-02-13T08:38:00Z">
            <w:rPr>
              <w:del w:id="30" w:author="Pavel T" w:date="2026-02-13T09:35:00Z" w16du:dateUtc="2026-02-13T08:35:00Z"/>
              <w:rFonts w:ascii="Arial" w:eastAsia="Times New Roman" w:hAnsi="Arial" w:cs="Arial"/>
              <w:b/>
              <w:bCs/>
              <w:kern w:val="0"/>
              <w:sz w:val="24"/>
              <w:szCs w:val="24"/>
              <w:lang w:eastAsia="cs-CZ"/>
              <w14:ligatures w14:val="none"/>
            </w:rPr>
          </w:rPrChange>
        </w:rPr>
      </w:pPr>
    </w:p>
    <w:p w14:paraId="6FFF1AEC" w14:textId="5978F936" w:rsidR="007165F5" w:rsidRPr="00DF05F3" w:rsidRDefault="007165F5" w:rsidP="007165F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951FAF">
        <w:rPr>
          <w:rFonts w:ascii="Arial" w:eastAsia="Times New Roman" w:hAnsi="Arial" w:cs="Arial"/>
          <w:b/>
          <w:bCs/>
          <w:kern w:val="0"/>
          <w:sz w:val="32"/>
          <w:szCs w:val="32"/>
          <w:lang w:eastAsia="cs-CZ"/>
          <w14:ligatures w14:val="none"/>
          <w:rPrChange w:id="31" w:author="Pavel T" w:date="2026-02-13T09:38:00Z" w16du:dateUtc="2026-02-13T08:38:00Z">
            <w:rPr>
              <w:rFonts w:ascii="Arial" w:eastAsia="Times New Roman" w:hAnsi="Arial" w:cs="Arial"/>
              <w:b/>
              <w:bCs/>
              <w:kern w:val="0"/>
              <w:sz w:val="28"/>
              <w:szCs w:val="28"/>
              <w:lang w:eastAsia="cs-CZ"/>
              <w14:ligatures w14:val="none"/>
            </w:rPr>
          </w:rPrChange>
        </w:rPr>
        <w:t xml:space="preserve">Rakovina prostaty – </w:t>
      </w:r>
      <w:r w:rsidR="00E04458" w:rsidRPr="00951FAF">
        <w:rPr>
          <w:rFonts w:ascii="Arial" w:eastAsia="Times New Roman" w:hAnsi="Arial" w:cs="Arial"/>
          <w:b/>
          <w:bCs/>
          <w:kern w:val="0"/>
          <w:sz w:val="32"/>
          <w:szCs w:val="32"/>
          <w:lang w:eastAsia="cs-CZ"/>
          <w14:ligatures w14:val="none"/>
          <w:rPrChange w:id="32" w:author="Pavel T" w:date="2026-02-13T09:38:00Z" w16du:dateUtc="2026-02-13T08:38:00Z">
            <w:rPr>
              <w:rFonts w:ascii="Arial" w:eastAsia="Times New Roman" w:hAnsi="Arial" w:cs="Arial"/>
              <w:b/>
              <w:bCs/>
              <w:kern w:val="0"/>
              <w:sz w:val="28"/>
              <w:szCs w:val="28"/>
              <w:lang w:eastAsia="cs-CZ"/>
              <w14:ligatures w14:val="none"/>
            </w:rPr>
          </w:rPrChange>
        </w:rPr>
        <w:t xml:space="preserve">praktický průvodce </w:t>
      </w:r>
      <w:r w:rsidRPr="00951FAF">
        <w:rPr>
          <w:rFonts w:ascii="Arial" w:eastAsia="Times New Roman" w:hAnsi="Arial" w:cs="Arial"/>
          <w:b/>
          <w:bCs/>
          <w:kern w:val="0"/>
          <w:sz w:val="32"/>
          <w:szCs w:val="32"/>
          <w:lang w:eastAsia="cs-CZ"/>
          <w14:ligatures w14:val="none"/>
          <w:rPrChange w:id="33" w:author="Pavel T" w:date="2026-02-13T09:38:00Z" w16du:dateUtc="2026-02-13T08:38:00Z">
            <w:rPr>
              <w:rFonts w:ascii="Arial" w:eastAsia="Times New Roman" w:hAnsi="Arial" w:cs="Arial"/>
              <w:b/>
              <w:bCs/>
              <w:kern w:val="0"/>
              <w:sz w:val="28"/>
              <w:szCs w:val="28"/>
              <w:lang w:eastAsia="cs-CZ"/>
              <w14:ligatures w14:val="none"/>
            </w:rPr>
          </w:rPrChange>
        </w:rPr>
        <w:t>cest</w:t>
      </w:r>
      <w:r w:rsidR="00E04458" w:rsidRPr="00951FAF">
        <w:rPr>
          <w:rFonts w:ascii="Arial" w:eastAsia="Times New Roman" w:hAnsi="Arial" w:cs="Arial"/>
          <w:b/>
          <w:bCs/>
          <w:kern w:val="0"/>
          <w:sz w:val="32"/>
          <w:szCs w:val="32"/>
          <w:lang w:eastAsia="cs-CZ"/>
          <w14:ligatures w14:val="none"/>
          <w:rPrChange w:id="34" w:author="Pavel T" w:date="2026-02-13T09:38:00Z" w16du:dateUtc="2026-02-13T08:38:00Z">
            <w:rPr>
              <w:rFonts w:ascii="Arial" w:eastAsia="Times New Roman" w:hAnsi="Arial" w:cs="Arial"/>
              <w:b/>
              <w:bCs/>
              <w:kern w:val="0"/>
              <w:sz w:val="28"/>
              <w:szCs w:val="28"/>
              <w:lang w:eastAsia="cs-CZ"/>
              <w14:ligatures w14:val="none"/>
            </w:rPr>
          </w:rPrChange>
        </w:rPr>
        <w:t>ou</w:t>
      </w:r>
      <w:r w:rsidRPr="00951FAF">
        <w:rPr>
          <w:rFonts w:ascii="Arial" w:eastAsia="Times New Roman" w:hAnsi="Arial" w:cs="Arial"/>
          <w:b/>
          <w:bCs/>
          <w:kern w:val="0"/>
          <w:sz w:val="32"/>
          <w:szCs w:val="32"/>
          <w:lang w:eastAsia="cs-CZ"/>
          <w14:ligatures w14:val="none"/>
          <w:rPrChange w:id="35" w:author="Pavel T" w:date="2026-02-13T09:38:00Z" w16du:dateUtc="2026-02-13T08:38:00Z">
            <w:rPr>
              <w:rFonts w:ascii="Arial" w:eastAsia="Times New Roman" w:hAnsi="Arial" w:cs="Arial"/>
              <w:b/>
              <w:bCs/>
              <w:kern w:val="0"/>
              <w:sz w:val="28"/>
              <w:szCs w:val="28"/>
              <w:lang w:eastAsia="cs-CZ"/>
              <w14:ligatures w14:val="none"/>
            </w:rPr>
          </w:rPrChange>
        </w:rPr>
        <w:t xml:space="preserve"> pacienta</w:t>
      </w:r>
    </w:p>
    <w:p w14:paraId="28B8B56A" w14:textId="77777777" w:rsidR="007165F5" w:rsidRPr="00E04458" w:rsidRDefault="007165F5" w:rsidP="007165F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Úvod</w:t>
      </w:r>
    </w:p>
    <w:p w14:paraId="65BCF3A9" w14:textId="77777777" w:rsidR="0018419B" w:rsidRDefault="007165F5" w:rsidP="007165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Diagnóza rakoviny prostaty je zlom v životě. Dokáže tě rozhodit a znejistit, i když se jinak cítíš zdravý. Je to okamžik plný otázek, nejistot a obav z budoucnosti. </w:t>
      </w:r>
    </w:p>
    <w:p w14:paraId="511469B7" w14:textId="4EE5ECDF" w:rsidR="007165F5" w:rsidRPr="00E04458" w:rsidRDefault="007165F5" w:rsidP="007165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Zároveň je důležité vědět, že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většina nádorů prostaty se odhalí v době, kdy jsou dobře léčitelné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a dnešní medicína nabízí několik účinných způsobů, jak je dlouhodobě kontrolovat nebo úplně vyléčit.</w:t>
      </w:r>
    </w:p>
    <w:p w14:paraId="172872E4" w14:textId="77777777" w:rsidR="007165F5" w:rsidRPr="00E04458" w:rsidRDefault="007165F5" w:rsidP="007165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Tento průvodce vznikl proto, aby ti pomohl zorientovat se krok za krokem. Jasně, prakticky a srozumitelně vysvětluje:</w:t>
      </w:r>
    </w:p>
    <w:p w14:paraId="05CC4D67" w14:textId="77777777" w:rsidR="007165F5" w:rsidRPr="00E04458" w:rsidRDefault="007165F5" w:rsidP="00716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co se bude dít po prvním zvýšeném PSA nebo při podezřelých příznacích,</w:t>
      </w:r>
    </w:p>
    <w:p w14:paraId="09C22138" w14:textId="77777777" w:rsidR="007165F5" w:rsidRPr="00E04458" w:rsidRDefault="007165F5" w:rsidP="00716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 probíhají jednotlivá vyšetření a proč jsou důležitá,</w:t>
      </w:r>
    </w:p>
    <w:p w14:paraId="778108AE" w14:textId="77777777" w:rsidR="007165F5" w:rsidRPr="00E04458" w:rsidRDefault="007165F5" w:rsidP="00716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jaké možnosti léčby existují a co od nich můžeš čekat,</w:t>
      </w:r>
    </w:p>
    <w:p w14:paraId="2C36E2EA" w14:textId="77777777" w:rsidR="007165F5" w:rsidRPr="00E04458" w:rsidRDefault="007165F5" w:rsidP="00716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 se připravit na rozhodování i na komunikaci s lékaři,</w:t>
      </w:r>
    </w:p>
    <w:p w14:paraId="50ABED78" w14:textId="77777777" w:rsidR="007165F5" w:rsidRPr="00E04458" w:rsidRDefault="007165F5" w:rsidP="00716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 zvládat psychickou zátěž a zachovat kontrolu nad situací.</w:t>
      </w:r>
    </w:p>
    <w:p w14:paraId="6EC1F2DA" w14:textId="19F19B7A" w:rsidR="007165F5" w:rsidRPr="00E04458" w:rsidRDefault="007165F5" w:rsidP="007165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Smyslem není tě vyděsit ani ti něco malovat narůžovo. Cílem je dát ti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přehlednou mapu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, díky které pochopíš, co přesně se děje, proč se dělají jednotlivé kroky a co můžeš udělat ty sám, </w:t>
      </w:r>
      <w:r w:rsidR="002608D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abys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celou cestou prošel co nejlépe.</w:t>
      </w:r>
    </w:p>
    <w:p w14:paraId="218E825E" w14:textId="77777777" w:rsidR="007165F5" w:rsidRPr="00E04458" w:rsidRDefault="007165F5" w:rsidP="007165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Jedna věc je podstatná: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nejsi </w:t>
      </w:r>
      <w:r w:rsidR="00D20A82"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v tom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sám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. K dispozici máš odborníky, moderní vyšetření, účinné léčebné postupy – a také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možnost rozhodovat o své péči informovaně, rozumně a s klidem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</w:p>
    <w:p w14:paraId="732C1CA6" w14:textId="77777777" w:rsidR="007165F5" w:rsidRPr="00E04458" w:rsidRDefault="007165F5" w:rsidP="007165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Ten</w:t>
      </w:r>
      <w:r w:rsidR="00FF6006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to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dokument je prvním krokem.</w:t>
      </w:r>
    </w:p>
    <w:p w14:paraId="7E53F799" w14:textId="77777777" w:rsidR="007165F5" w:rsidRPr="00E04458" w:rsidRDefault="007165F5" w:rsidP="007165F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1. Základní pojmy: co se v těle děje a proč se to řeší takto</w:t>
      </w:r>
    </w:p>
    <w:p w14:paraId="764EACFA" w14:textId="77777777" w:rsidR="007165F5" w:rsidRPr="00E04458" w:rsidRDefault="007165F5" w:rsidP="007165F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1.1 Prostata v praxi</w:t>
      </w:r>
    </w:p>
    <w:p w14:paraId="434EF186" w14:textId="77777777" w:rsidR="007165F5" w:rsidRPr="00E04458" w:rsidRDefault="007165F5" w:rsidP="007165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Prostata:</w:t>
      </w:r>
    </w:p>
    <w:p w14:paraId="46948183" w14:textId="77777777" w:rsidR="007165F5" w:rsidRPr="00E04458" w:rsidRDefault="007165F5" w:rsidP="00716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je „přilepená“ k dolní části močového měchýře,</w:t>
      </w:r>
    </w:p>
    <w:p w14:paraId="4A3964A4" w14:textId="77777777" w:rsidR="007165F5" w:rsidRPr="00E04458" w:rsidRDefault="007165F5" w:rsidP="00716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obkružuje močovou trubici jako prstenec,</w:t>
      </w:r>
    </w:p>
    <w:p w14:paraId="16D6D08E" w14:textId="77777777" w:rsidR="007165F5" w:rsidRPr="00E04458" w:rsidRDefault="007165F5" w:rsidP="00716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váží v mladém věku zhruba 20 g, ve vyšším věku bývá větší,</w:t>
      </w:r>
    </w:p>
    <w:p w14:paraId="4A0B9D6B" w14:textId="77777777" w:rsidR="007165F5" w:rsidRPr="00E04458" w:rsidRDefault="007165F5" w:rsidP="00716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produkuje tekutinu, která:</w:t>
      </w:r>
    </w:p>
    <w:p w14:paraId="3AA2F6CD" w14:textId="77777777" w:rsidR="007165F5" w:rsidRPr="00E04458" w:rsidRDefault="007165F5" w:rsidP="007165F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ředí sperma,</w:t>
      </w:r>
    </w:p>
    <w:p w14:paraId="18E2E3A7" w14:textId="77777777" w:rsidR="007165F5" w:rsidRPr="00E04458" w:rsidRDefault="007165F5" w:rsidP="007165F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vyživuje spermie,</w:t>
      </w:r>
    </w:p>
    <w:p w14:paraId="53443497" w14:textId="77777777" w:rsidR="007165F5" w:rsidRPr="00E04458" w:rsidRDefault="007165F5" w:rsidP="007165F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pomáhá jim pohybovat se.</w:t>
      </w:r>
    </w:p>
    <w:p w14:paraId="7AA26429" w14:textId="77777777" w:rsidR="007165F5" w:rsidRPr="00E04458" w:rsidRDefault="007165F5" w:rsidP="007165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lastRenderedPageBreak/>
        <w:t>Praktický důsledek:</w:t>
      </w:r>
    </w:p>
    <w:p w14:paraId="42E97AE5" w14:textId="77777777" w:rsidR="007165F5" w:rsidRPr="00E04458" w:rsidRDefault="007165F5" w:rsidP="00716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když se prostata zvětší (nezhoubně věkem nebo kvůli nádoru), tlačí na močovou trubici → močení je problém,</w:t>
      </w:r>
    </w:p>
    <w:p w14:paraId="121C82BA" w14:textId="77777777" w:rsidR="004112DC" w:rsidRPr="00E04458" w:rsidRDefault="007165F5" w:rsidP="00716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hAnsi="Arial" w:cs="Arial"/>
          <w:sz w:val="20"/>
          <w:szCs w:val="20"/>
        </w:rPr>
        <w:t xml:space="preserve">když je v ní nádor, její vnitřní struktura se mění → v krvi se často zvyšuje PSA, což je laboratorní ukazatel aktivity prostaty. </w:t>
      </w:r>
    </w:p>
    <w:p w14:paraId="6ACFE3BF" w14:textId="77777777" w:rsidR="007165F5" w:rsidRPr="00E04458" w:rsidRDefault="007165F5" w:rsidP="00716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hAnsi="Arial" w:cs="Arial"/>
          <w:sz w:val="20"/>
          <w:szCs w:val="20"/>
        </w:rPr>
        <w:t>Zvýšené PSA samo o sobě ještě neznamená rakovinu, ale je to důvod pátrat po příčině a dívat se na vývoj hodnot v čase. Na pohmat může být prostata jiná a na magnetické rezonanci (MRI) může mít jiný obraz.</w:t>
      </w:r>
    </w:p>
    <w:p w14:paraId="44610FD8" w14:textId="77777777" w:rsidR="007165F5" w:rsidRPr="00E04458" w:rsidRDefault="007165F5" w:rsidP="007165F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1.2 Jak vzniká nádor</w:t>
      </w:r>
    </w:p>
    <w:p w14:paraId="3CA76A25" w14:textId="256D8170" w:rsidR="007165F5" w:rsidRPr="00E04458" w:rsidRDefault="007165F5" w:rsidP="007165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Buňky v prostatě se normálně dělí, umírají a nahrazují se novými.</w:t>
      </w:r>
      <w:r w:rsidR="00C34DA7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Někdy se v nich objeví chybné instrukce (mutace v DNA):</w:t>
      </w:r>
    </w:p>
    <w:p w14:paraId="7D9FDC30" w14:textId="77777777" w:rsidR="007165F5" w:rsidRPr="00E04458" w:rsidRDefault="007165F5" w:rsidP="007165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některé buňky začnou růst rychleji,</w:t>
      </w:r>
    </w:p>
    <w:p w14:paraId="78CF19F7" w14:textId="77777777" w:rsidR="007165F5" w:rsidRPr="00E04458" w:rsidRDefault="007165F5" w:rsidP="007165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přestanou respektovat „brzdy“,</w:t>
      </w:r>
    </w:p>
    <w:p w14:paraId="3C2414BD" w14:textId="77777777" w:rsidR="007165F5" w:rsidRPr="00E04458" w:rsidRDefault="007165F5" w:rsidP="007165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neumí „umřít včas“.</w:t>
      </w:r>
    </w:p>
    <w:p w14:paraId="5A814985" w14:textId="5184D99E" w:rsidR="007165F5" w:rsidRPr="00E04458" w:rsidRDefault="007165F5" w:rsidP="007165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Nejdřív je to jen nahromadění změněných buněk na jednom místě → malý nádor.</w:t>
      </w:r>
      <w:r w:rsidR="00C34DA7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Postupně může nádor:</w:t>
      </w:r>
    </w:p>
    <w:p w14:paraId="2CEE4ECE" w14:textId="77777777" w:rsidR="007165F5" w:rsidRPr="00E04458" w:rsidRDefault="007165F5" w:rsidP="007165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prorůstat do okolí,</w:t>
      </w:r>
    </w:p>
    <w:p w14:paraId="4D52065C" w14:textId="77777777" w:rsidR="007165F5" w:rsidRPr="00E04458" w:rsidRDefault="007165F5" w:rsidP="007165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dostat se do lymfatických cév a krve,</w:t>
      </w:r>
    </w:p>
    <w:p w14:paraId="5ECAC2E0" w14:textId="77777777" w:rsidR="007165F5" w:rsidRPr="00E04458" w:rsidRDefault="007165F5" w:rsidP="007165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„usadit se“ na jiném místě v těle (kost, uzlina, orgány) → metastáza.</w:t>
      </w:r>
    </w:p>
    <w:p w14:paraId="23A2E1D8" w14:textId="77777777" w:rsidR="007165F5" w:rsidRPr="00E04458" w:rsidRDefault="007165F5" w:rsidP="007165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U prostaty je důležité, že:</w:t>
      </w:r>
    </w:p>
    <w:p w14:paraId="3ABEE679" w14:textId="77777777" w:rsidR="007165F5" w:rsidRPr="00E04458" w:rsidRDefault="007165F5" w:rsidP="007165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část nádorů je velmi pomalá – můžeš s nimi žít roky, někdy celý zbytek života bez velkých potíží,</w:t>
      </w:r>
    </w:p>
    <w:p w14:paraId="489C82FA" w14:textId="77777777" w:rsidR="007165F5" w:rsidRPr="00E04458" w:rsidRDefault="007165F5" w:rsidP="007165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část je agresivní – bez léčby dokáže v horizontu let člověka vážně poškodit.</w:t>
      </w:r>
    </w:p>
    <w:p w14:paraId="3759948D" w14:textId="3A9D0976" w:rsidR="007165F5" w:rsidRPr="00E04458" w:rsidRDefault="007165F5" w:rsidP="007165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Proto se pořád vyhodnocuje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agresivita nádoru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(Gleasonovo skóre</w:t>
      </w:r>
      <w:r w:rsidR="002608D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- ISUP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 rizikové skupiny).</w:t>
      </w:r>
    </w:p>
    <w:p w14:paraId="02A4B600" w14:textId="77777777" w:rsidR="007165F5" w:rsidRPr="00E04458" w:rsidRDefault="007165F5" w:rsidP="007165F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1.3 Co je PSA</w:t>
      </w:r>
    </w:p>
    <w:p w14:paraId="03E6CA23" w14:textId="77777777" w:rsidR="007165F5" w:rsidRPr="00E04458" w:rsidRDefault="007165F5" w:rsidP="007165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PSA = Prostatický specifický antigen</w:t>
      </w:r>
    </w:p>
    <w:p w14:paraId="47E553AB" w14:textId="77777777" w:rsidR="007165F5" w:rsidRPr="00E04458" w:rsidRDefault="007165F5" w:rsidP="007165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je to bílkovina (protein), kterou vyrábí prostata,</w:t>
      </w:r>
    </w:p>
    <w:p w14:paraId="43C7A55F" w14:textId="77777777" w:rsidR="007165F5" w:rsidRPr="00E04458" w:rsidRDefault="007165F5" w:rsidP="007165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 malém množství je v krvi normálně u každého muže,</w:t>
      </w:r>
    </w:p>
    <w:p w14:paraId="5D200B65" w14:textId="77777777" w:rsidR="007165F5" w:rsidRPr="00E04458" w:rsidRDefault="007165F5" w:rsidP="007165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když je PSA zvýšené, znamená to, že je prostata nějak „rozrušená“:</w:t>
      </w:r>
    </w:p>
    <w:p w14:paraId="31621263" w14:textId="77777777" w:rsidR="007165F5" w:rsidRPr="00E04458" w:rsidRDefault="007165F5" w:rsidP="007165F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může být zvětšená (nezhoubně),</w:t>
      </w:r>
    </w:p>
    <w:p w14:paraId="1A681AA3" w14:textId="77777777" w:rsidR="007165F5" w:rsidRPr="00E04458" w:rsidRDefault="007165F5" w:rsidP="007165F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může mít zánět,</w:t>
      </w:r>
    </w:p>
    <w:p w14:paraId="26D29B4F" w14:textId="77777777" w:rsidR="007165F5" w:rsidRPr="00E04458" w:rsidRDefault="007165F5" w:rsidP="007165F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může v ní být nádor.</w:t>
      </w:r>
    </w:p>
    <w:p w14:paraId="789CF319" w14:textId="77777777" w:rsidR="007165F5" w:rsidRPr="00E04458" w:rsidRDefault="007165F5" w:rsidP="007165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Samotné zvýšené PSA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není diagnóza rakoviny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 jen důvod zkoumat příčiny dál.</w:t>
      </w:r>
    </w:p>
    <w:p w14:paraId="3826F846" w14:textId="13A2D792" w:rsidR="00951FAF" w:rsidRDefault="00A96089">
      <w:pPr>
        <w:rPr>
          <w:ins w:id="36" w:author="Pavel T" w:date="2026-02-13T09:36:00Z" w16du:dateUtc="2026-02-13T08:36:00Z"/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PSA je ukazatel aktivity prostatické žlázy – může se dostávat do krve, a proto ho umíme měřit z odběru krve.</w:t>
      </w:r>
    </w:p>
    <w:p w14:paraId="6934AF5D" w14:textId="77777777" w:rsidR="00951FAF" w:rsidRDefault="00951FAF">
      <w:pPr>
        <w:rPr>
          <w:ins w:id="37" w:author="Pavel T" w:date="2026-02-13T09:36:00Z" w16du:dateUtc="2026-02-13T08:36:00Z"/>
          <w:rFonts w:ascii="Arial" w:hAnsi="Arial" w:cs="Arial"/>
          <w:sz w:val="20"/>
          <w:szCs w:val="20"/>
        </w:rPr>
      </w:pPr>
      <w:ins w:id="38" w:author="Pavel T" w:date="2026-02-13T09:36:00Z" w16du:dateUtc="2026-02-13T08:36:00Z">
        <w:r>
          <w:rPr>
            <w:rFonts w:ascii="Arial" w:hAnsi="Arial" w:cs="Arial"/>
            <w:sz w:val="20"/>
            <w:szCs w:val="20"/>
          </w:rPr>
          <w:br w:type="page"/>
        </w:r>
      </w:ins>
    </w:p>
    <w:p w14:paraId="649718E4" w14:textId="5ECA8C8E" w:rsidR="007B2577" w:rsidRPr="00E04458" w:rsidDel="00951FAF" w:rsidRDefault="007B2577">
      <w:pPr>
        <w:rPr>
          <w:del w:id="39" w:author="Pavel T" w:date="2026-02-13T09:36:00Z" w16du:dateUtc="2026-02-13T08:36:00Z"/>
          <w:rFonts w:ascii="Arial" w:hAnsi="Arial" w:cs="Arial"/>
          <w:sz w:val="20"/>
          <w:szCs w:val="20"/>
        </w:rPr>
      </w:pPr>
    </w:p>
    <w:p w14:paraId="4A0F6860" w14:textId="77777777" w:rsidR="007165F5" w:rsidRPr="00E04458" w:rsidRDefault="007165F5" w:rsidP="007165F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1.4 Nádor, rakovina, benigní vs. maligní</w:t>
      </w:r>
    </w:p>
    <w:p w14:paraId="4C2407A3" w14:textId="77777777" w:rsidR="007165F5" w:rsidRPr="00E04458" w:rsidRDefault="007165F5" w:rsidP="007165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Benigní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= nezhoubný.</w:t>
      </w:r>
      <w:r w:rsidR="0031483F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Vlastně to ani není nádor v „klasickém“ smyslu.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</w:r>
      <w:r w:rsidR="006C0DDA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Prostata r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oste, ale </w:t>
      </w:r>
      <w:r w:rsidR="006C0DDA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růst se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nešíří do jiných orgánů, většinou neohrožuje člověka systémově, ale může dělat potíže (např. benigní zvětšení prostaty blokuje moč).</w:t>
      </w:r>
    </w:p>
    <w:p w14:paraId="1D45CD1C" w14:textId="77777777" w:rsidR="007165F5" w:rsidRPr="00E04458" w:rsidRDefault="007165F5" w:rsidP="007165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Maligní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= zhoubný = rakovina. Umí:</w:t>
      </w:r>
    </w:p>
    <w:p w14:paraId="19DA7D4C" w14:textId="77777777" w:rsidR="007165F5" w:rsidRPr="00E04458" w:rsidRDefault="007165F5" w:rsidP="007165F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prorůstat do okolních tkání,</w:t>
      </w:r>
    </w:p>
    <w:p w14:paraId="6E058314" w14:textId="77777777" w:rsidR="007165F5" w:rsidRPr="00E04458" w:rsidRDefault="007165F5" w:rsidP="007165F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šířit se do dalších částí těla (metastázy),</w:t>
      </w:r>
    </w:p>
    <w:p w14:paraId="6482987D" w14:textId="1B79C743" w:rsidR="00DF05F3" w:rsidDel="00951FAF" w:rsidRDefault="007165F5" w:rsidP="007165F5">
      <w:pPr>
        <w:numPr>
          <w:ilvl w:val="1"/>
          <w:numId w:val="8"/>
        </w:numPr>
        <w:spacing w:before="100" w:beforeAutospacing="1" w:after="100" w:afterAutospacing="1" w:line="240" w:lineRule="auto"/>
        <w:rPr>
          <w:del w:id="40" w:author="Pavel T" w:date="2026-02-13T09:38:00Z" w16du:dateUtc="2026-02-13T08:38:00Z"/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951FA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bez léčby postupně ohrozit člověka na životě.</w:t>
      </w:r>
    </w:p>
    <w:p w14:paraId="487232E7" w14:textId="28225A93" w:rsidR="00DF05F3" w:rsidRPr="00951FAF" w:rsidRDefault="00DF05F3" w:rsidP="00951FA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pPrChange w:id="41" w:author="Pavel T" w:date="2026-02-13T09:38:00Z" w16du:dateUtc="2026-02-13T08:38:00Z">
          <w:pPr/>
        </w:pPrChange>
      </w:pPr>
      <w:del w:id="42" w:author="Pavel T" w:date="2026-02-13T09:38:00Z" w16du:dateUtc="2026-02-13T08:38:00Z">
        <w:r w:rsidRPr="00951FAF" w:rsidDel="00951FAF">
          <w:rPr>
            <w:rFonts w:ascii="Arial" w:eastAsia="Times New Roman" w:hAnsi="Arial" w:cs="Arial"/>
            <w:kern w:val="0"/>
            <w:sz w:val="20"/>
            <w:szCs w:val="20"/>
            <w:lang w:eastAsia="cs-CZ"/>
            <w14:ligatures w14:val="none"/>
          </w:rPr>
          <w:br w:type="page"/>
        </w:r>
      </w:del>
    </w:p>
    <w:p w14:paraId="0120E7EE" w14:textId="77777777" w:rsidR="007165F5" w:rsidRPr="00E04458" w:rsidRDefault="007165F5" w:rsidP="007165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U prostaty často platí:</w:t>
      </w:r>
    </w:p>
    <w:p w14:paraId="666E33E1" w14:textId="77777777" w:rsidR="007165F5" w:rsidRPr="00E04458" w:rsidRDefault="007165F5" w:rsidP="007165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nádor roste pomalu, často roky,</w:t>
      </w:r>
    </w:p>
    <w:p w14:paraId="2CC93534" w14:textId="77777777" w:rsidR="007165F5" w:rsidRPr="00E04458" w:rsidRDefault="007165F5" w:rsidP="007165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ale některé typy jsou agresivní – proto se řeší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agresivita nádoru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 nejen prosté „je / není“.</w:t>
      </w:r>
    </w:p>
    <w:p w14:paraId="3E0AD180" w14:textId="77777777" w:rsidR="007165F5" w:rsidRPr="00E04458" w:rsidRDefault="007165F5" w:rsidP="007165F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1.5 „Staging“ a „grading“</w:t>
      </w:r>
    </w:p>
    <w:p w14:paraId="4013EB86" w14:textId="77777777" w:rsidR="007165F5" w:rsidRPr="00E04458" w:rsidRDefault="007165F5" w:rsidP="007165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Staging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= </w:t>
      </w:r>
      <w:r w:rsidR="00C12F1F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stanovuje,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v jakém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stadiu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je nemoc:</w:t>
      </w:r>
    </w:p>
    <w:p w14:paraId="573F4D38" w14:textId="77777777" w:rsidR="007165F5" w:rsidRPr="00E04458" w:rsidRDefault="007165F5" w:rsidP="007165F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jen v prostatě,</w:t>
      </w:r>
    </w:p>
    <w:p w14:paraId="32823982" w14:textId="77777777" w:rsidR="007165F5" w:rsidRPr="00E04458" w:rsidRDefault="007165F5" w:rsidP="007165F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prorůstá ven z prostaty,</w:t>
      </w:r>
    </w:p>
    <w:p w14:paraId="48E4F3BD" w14:textId="77777777" w:rsidR="007165F5" w:rsidRPr="00E04458" w:rsidRDefault="007165F5" w:rsidP="007165F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má metastázy v uzlinách, kostech, jinde.</w:t>
      </w:r>
    </w:p>
    <w:p w14:paraId="12676664" w14:textId="77777777" w:rsidR="007165F5" w:rsidRPr="00E04458" w:rsidRDefault="007165F5" w:rsidP="007165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Grading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(ISUP, Gleason</w:t>
      </w:r>
      <w:r w:rsidR="00C12F1F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ovo skóre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) = jak „agresivně“ vypadají nádorové buňky pod mikroskopem:</w:t>
      </w:r>
    </w:p>
    <w:p w14:paraId="23CFBDCE" w14:textId="77777777" w:rsidR="007165F5" w:rsidRPr="00E04458" w:rsidRDefault="007165F5" w:rsidP="007165F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nízký stupeň → buňky připomínají normální prostatu → nádor roste pomaleji,</w:t>
      </w:r>
    </w:p>
    <w:p w14:paraId="73B15981" w14:textId="77777777" w:rsidR="007165F5" w:rsidRPr="00E04458" w:rsidRDefault="007165F5" w:rsidP="007165F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vysoký stupeň → buňky jsou hodně „zdivočelé“ → agresivní růst.</w:t>
      </w:r>
    </w:p>
    <w:p w14:paraId="75C3A99D" w14:textId="77777777" w:rsidR="007165F5" w:rsidRPr="00E04458" w:rsidRDefault="007165F5" w:rsidP="007165F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1.6 Proč se u prostaty tolik řeší „nepřeléčit vs. nezanedbat“</w:t>
      </w:r>
    </w:p>
    <w:p w14:paraId="630F05D2" w14:textId="5EBD6F48" w:rsidR="007165F5" w:rsidRPr="00E04458" w:rsidRDefault="007165F5" w:rsidP="007165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U některých nádorů (např. agresivní rakovina slinivky) není moc na výběr – musí se jednat rychle a tvrdě.</w:t>
      </w:r>
      <w:r w:rsidR="00C34DA7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U prostaty:</w:t>
      </w:r>
    </w:p>
    <w:p w14:paraId="525F3E8D" w14:textId="77777777" w:rsidR="007165F5" w:rsidRPr="00E04458" w:rsidRDefault="007165F5" w:rsidP="007165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je často čas na rozvažování,</w:t>
      </w:r>
    </w:p>
    <w:p w14:paraId="2AEF8B54" w14:textId="77777777" w:rsidR="007165F5" w:rsidRPr="00E04458" w:rsidRDefault="007165F5" w:rsidP="007165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ale není prostor na úplnou ignoraci.</w:t>
      </w:r>
    </w:p>
    <w:p w14:paraId="42C0E2C4" w14:textId="77777777" w:rsidR="007165F5" w:rsidRPr="00E04458" w:rsidRDefault="007165F5" w:rsidP="007165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Dva extrémy, kterým se chceme vyhnout:</w:t>
      </w:r>
    </w:p>
    <w:p w14:paraId="7CC85D74" w14:textId="77777777" w:rsidR="007165F5" w:rsidRPr="00E04458" w:rsidRDefault="007165F5" w:rsidP="007165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Nedostatečné léčení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– nechat agresivní nádor běžet bez léčby.</w:t>
      </w:r>
    </w:p>
    <w:p w14:paraId="2DB62CB1" w14:textId="77777777" w:rsidR="007165F5" w:rsidRPr="00E04458" w:rsidRDefault="007165F5" w:rsidP="007165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Nadměrné léčení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– provést těžkou léčbu (operace, ozařování) u velmi pomalu rostoucího nádoru, který by nikdy reálně neohrozil život, a přivodit tím trvalé vedlejší účinky (inkontinence, impotence).</w:t>
      </w:r>
    </w:p>
    <w:p w14:paraId="40DD5E63" w14:textId="77777777" w:rsidR="00F560C5" w:rsidRPr="00E04458" w:rsidRDefault="007165F5" w:rsidP="0048785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Celý diagnostický postup (PSA → MRI → biopsie → staging) je vlastně jeden velký filtr, jak co nejpřesněji odhadnout, ke kterému extrému má ten konkrétní nádor blíž.</w:t>
      </w:r>
      <w:r w:rsidR="00487857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077ADEE0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PSA je v tomhle řetězci jen první signál: důležité je, co se děje s hodnotami v čase a co ukážou navazující vyšetření.</w:t>
      </w:r>
    </w:p>
    <w:p w14:paraId="0FC4E1DD" w14:textId="77777777" w:rsidR="00983237" w:rsidRPr="00E04458" w:rsidRDefault="00983237" w:rsidP="0098323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2. První krok: záchyt problému (praktický lékař / urolog)</w:t>
      </w:r>
    </w:p>
    <w:p w14:paraId="0F198E64" w14:textId="77777777" w:rsidR="00983237" w:rsidRPr="00E04458" w:rsidRDefault="00983237" w:rsidP="0098323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2.1 Dva hlavní scénáře</w:t>
      </w:r>
    </w:p>
    <w:p w14:paraId="62784128" w14:textId="77777777" w:rsidR="00983237" w:rsidRPr="00E04458" w:rsidRDefault="00983237" w:rsidP="0098323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Scénář A – náhodn</w:t>
      </w:r>
      <w:r w:rsidR="00F560C5"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ý nález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zvýšené</w:t>
      </w:r>
      <w:r w:rsidR="00F560C5"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ho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PSA</w:t>
      </w:r>
    </w:p>
    <w:p w14:paraId="3A688987" w14:textId="69DF9FB2" w:rsidR="00983237" w:rsidRPr="00E04458" w:rsidRDefault="00983237" w:rsidP="009832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jdeš na </w:t>
      </w:r>
      <w:r w:rsidR="0017485D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pravidelnou </w:t>
      </w:r>
      <w:r w:rsidR="00A6704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komplexní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preventivní prohlídku</w:t>
      </w:r>
      <w:r w:rsidR="0017485D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u praktického lékaře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 nebo ti lékař bere krev z jiného důvodu,</w:t>
      </w:r>
    </w:p>
    <w:p w14:paraId="7C962CB7" w14:textId="77777777" w:rsidR="000262D5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lastRenderedPageBreak/>
        <w:t>Preventivní kontroly prostaty se běžně řeší u praktického lékaře přibližně od 45–50 let (dřív, pokud se rakovina prostaty vyskytla v rodině).</w:t>
      </w:r>
      <w:r w:rsidR="000262D5" w:rsidRPr="00E04458">
        <w:rPr>
          <w:rFonts w:ascii="Arial" w:hAnsi="Arial" w:cs="Arial"/>
          <w:sz w:val="20"/>
          <w:szCs w:val="20"/>
        </w:rPr>
        <w:t xml:space="preserve"> </w:t>
      </w:r>
    </w:p>
    <w:p w14:paraId="5770CC65" w14:textId="60179458" w:rsidR="007B2577" w:rsidRDefault="000262D5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b/>
          <w:bCs/>
          <w:sz w:val="20"/>
          <w:szCs w:val="20"/>
        </w:rPr>
        <w:t>V České republice od roku 2</w:t>
      </w:r>
      <w:r w:rsidR="00446C60">
        <w:rPr>
          <w:rFonts w:ascii="Arial" w:hAnsi="Arial" w:cs="Arial"/>
          <w:b/>
          <w:bCs/>
          <w:sz w:val="20"/>
          <w:szCs w:val="20"/>
        </w:rPr>
        <w:t>0</w:t>
      </w:r>
      <w:r w:rsidRPr="00E04458">
        <w:rPr>
          <w:rFonts w:ascii="Arial" w:hAnsi="Arial" w:cs="Arial"/>
          <w:b/>
          <w:bCs/>
          <w:sz w:val="20"/>
          <w:szCs w:val="20"/>
        </w:rPr>
        <w:t>24 probíhá celostá</w:t>
      </w:r>
      <w:r w:rsidR="00DF05F3">
        <w:rPr>
          <w:rFonts w:ascii="Arial" w:hAnsi="Arial" w:cs="Arial"/>
          <w:b/>
          <w:bCs/>
          <w:sz w:val="20"/>
          <w:szCs w:val="20"/>
        </w:rPr>
        <w:t>t</w:t>
      </w:r>
      <w:r w:rsidRPr="00E04458">
        <w:rPr>
          <w:rFonts w:ascii="Arial" w:hAnsi="Arial" w:cs="Arial"/>
          <w:b/>
          <w:bCs/>
          <w:sz w:val="20"/>
          <w:szCs w:val="20"/>
        </w:rPr>
        <w:t>ní program časného záchytu rakoviny prostaty a je velmi důležité, abys tuto možnost využil.</w:t>
      </w:r>
      <w:r w:rsidR="007A601A">
        <w:rPr>
          <w:rFonts w:ascii="Arial" w:hAnsi="Arial" w:cs="Arial"/>
          <w:sz w:val="20"/>
          <w:szCs w:val="20"/>
        </w:rPr>
        <w:t xml:space="preserve"> L</w:t>
      </w:r>
      <w:r w:rsidRPr="00E04458">
        <w:rPr>
          <w:rFonts w:ascii="Arial" w:hAnsi="Arial" w:cs="Arial"/>
          <w:sz w:val="20"/>
          <w:szCs w:val="20"/>
        </w:rPr>
        <w:t xml:space="preserve">ékař </w:t>
      </w:r>
      <w:r w:rsidR="007A601A">
        <w:rPr>
          <w:rFonts w:ascii="Arial" w:hAnsi="Arial" w:cs="Arial"/>
          <w:sz w:val="20"/>
          <w:szCs w:val="20"/>
        </w:rPr>
        <w:t xml:space="preserve">ti </w:t>
      </w:r>
      <w:r w:rsidRPr="00E04458">
        <w:rPr>
          <w:rFonts w:ascii="Arial" w:hAnsi="Arial" w:cs="Arial"/>
          <w:sz w:val="20"/>
          <w:szCs w:val="20"/>
        </w:rPr>
        <w:t>vysvětlí přínosy a společně se domluvíte, jestli test udělat.</w:t>
      </w:r>
      <w:r w:rsidR="007A601A">
        <w:rPr>
          <w:rFonts w:ascii="Arial" w:hAnsi="Arial" w:cs="Arial"/>
          <w:sz w:val="20"/>
          <w:szCs w:val="20"/>
        </w:rPr>
        <w:t xml:space="preserve"> </w:t>
      </w:r>
    </w:p>
    <w:p w14:paraId="2809FEF9" w14:textId="6C74226E" w:rsidR="007A601A" w:rsidRPr="007A601A" w:rsidRDefault="007A601A" w:rsidP="007A601A">
      <w:pPr>
        <w:rPr>
          <w:rFonts w:ascii="Arial" w:hAnsi="Arial" w:cs="Arial"/>
          <w:sz w:val="20"/>
          <w:szCs w:val="20"/>
        </w:rPr>
      </w:pPr>
      <w:r w:rsidRPr="00C34DA7">
        <w:rPr>
          <w:rFonts w:ascii="Arial" w:hAnsi="Arial" w:cs="Arial"/>
          <w:sz w:val="20"/>
          <w:szCs w:val="20"/>
        </w:rPr>
        <w:t>Věková skupina:</w:t>
      </w:r>
      <w:r w:rsidRPr="007A601A">
        <w:rPr>
          <w:rFonts w:ascii="Arial" w:hAnsi="Arial" w:cs="Arial"/>
          <w:sz w:val="20"/>
          <w:szCs w:val="20"/>
        </w:rPr>
        <w:t xml:space="preserve"> 50 až 69 let (včetně).</w:t>
      </w:r>
    </w:p>
    <w:p w14:paraId="6B823B72" w14:textId="678EA43A" w:rsidR="007A601A" w:rsidRPr="00C34DA7" w:rsidRDefault="007A601A" w:rsidP="007A601A">
      <w:pPr>
        <w:rPr>
          <w:rFonts w:ascii="Arial" w:hAnsi="Arial" w:cs="Arial"/>
          <w:sz w:val="20"/>
          <w:szCs w:val="20"/>
        </w:rPr>
      </w:pPr>
      <w:r w:rsidRPr="00C34DA7">
        <w:rPr>
          <w:rFonts w:ascii="Arial" w:hAnsi="Arial" w:cs="Arial"/>
          <w:sz w:val="20"/>
          <w:szCs w:val="20"/>
        </w:rPr>
        <w:t>Další postup po naměřených hodnotách PSA:</w:t>
      </w:r>
    </w:p>
    <w:p w14:paraId="7DC08D02" w14:textId="0C1C6C70" w:rsidR="007A601A" w:rsidRDefault="007A601A" w:rsidP="007A601A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 1,0 </w:t>
      </w:r>
      <w:r w:rsidRPr="007A601A">
        <w:rPr>
          <w:rFonts w:ascii="Arial" w:hAnsi="Arial" w:cs="Arial"/>
          <w:sz w:val="20"/>
          <w:szCs w:val="20"/>
        </w:rPr>
        <w:t>μg/l</w:t>
      </w:r>
      <w:r>
        <w:rPr>
          <w:rFonts w:ascii="Arial" w:hAnsi="Arial" w:cs="Arial"/>
          <w:sz w:val="20"/>
          <w:szCs w:val="20"/>
        </w:rPr>
        <w:t>: kontrola u praktika až za 4 roky</w:t>
      </w:r>
    </w:p>
    <w:p w14:paraId="66AB5B86" w14:textId="73C74D51" w:rsidR="007A601A" w:rsidRDefault="007A601A" w:rsidP="007A601A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A601A">
        <w:rPr>
          <w:rFonts w:ascii="Arial" w:hAnsi="Arial" w:cs="Arial"/>
          <w:sz w:val="20"/>
          <w:szCs w:val="20"/>
        </w:rPr>
        <w:t>1,0–2,99 μg/l</w:t>
      </w:r>
      <w:r>
        <w:rPr>
          <w:rFonts w:ascii="Arial" w:hAnsi="Arial" w:cs="Arial"/>
          <w:sz w:val="20"/>
          <w:szCs w:val="20"/>
        </w:rPr>
        <w:t>: kontrola za 2 roky</w:t>
      </w:r>
    </w:p>
    <w:p w14:paraId="1FA414DC" w14:textId="6A6BF9C4" w:rsidR="007A601A" w:rsidRDefault="007A601A" w:rsidP="007A601A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A601A">
        <w:rPr>
          <w:rFonts w:ascii="Arial" w:hAnsi="Arial" w:cs="Arial"/>
          <w:sz w:val="20"/>
          <w:szCs w:val="20"/>
        </w:rPr>
        <w:t>3,0 μg/l a více</w:t>
      </w:r>
      <w:r>
        <w:rPr>
          <w:rFonts w:ascii="Arial" w:hAnsi="Arial" w:cs="Arial"/>
          <w:sz w:val="20"/>
          <w:szCs w:val="20"/>
        </w:rPr>
        <w:t>: lékař tě odešle k odbornému vyšetření k urologovi</w:t>
      </w:r>
    </w:p>
    <w:p w14:paraId="3E670500" w14:textId="5173693C" w:rsidR="00983237" w:rsidRPr="00E04458" w:rsidRDefault="00983237" w:rsidP="009832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hAnsi="Arial" w:cs="Arial"/>
          <w:sz w:val="20"/>
          <w:szCs w:val="20"/>
        </w:rPr>
        <w:t>doktor ti řekne:</w:t>
      </w:r>
      <w:r w:rsidR="00323D11">
        <w:rPr>
          <w:rFonts w:ascii="Arial" w:hAnsi="Arial" w:cs="Arial"/>
          <w:sz w:val="20"/>
          <w:szCs w:val="20"/>
        </w:rPr>
        <w:t xml:space="preserve"> </w:t>
      </w:r>
      <w:r w:rsidRPr="00E04458">
        <w:rPr>
          <w:rFonts w:ascii="Arial" w:hAnsi="Arial" w:cs="Arial"/>
          <w:sz w:val="20"/>
          <w:szCs w:val="20"/>
        </w:rPr>
        <w:t>„Máte zvýšené PSA. PSA je ukazatel aktivity prostaty a zvýšení může mít víc příčin. Abychom se zorientovali, budeme to řešit urologicky a podíváme se i na vývoj PSA v čase.“</w:t>
      </w:r>
    </w:p>
    <w:p w14:paraId="1137A885" w14:textId="3F7A97DC" w:rsidR="004228FC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 xml:space="preserve">PSA se může zvýšit i při nezhoubném zvětšení prostaty, </w:t>
      </w:r>
      <w:r w:rsidR="000262D5" w:rsidRPr="00E04458">
        <w:rPr>
          <w:rFonts w:ascii="Arial" w:hAnsi="Arial" w:cs="Arial"/>
          <w:sz w:val="20"/>
          <w:szCs w:val="20"/>
        </w:rPr>
        <w:t xml:space="preserve">při </w:t>
      </w:r>
      <w:r w:rsidRPr="00E04458">
        <w:rPr>
          <w:rFonts w:ascii="Arial" w:hAnsi="Arial" w:cs="Arial"/>
          <w:sz w:val="20"/>
          <w:szCs w:val="20"/>
        </w:rPr>
        <w:t>zánětu, nebo při potížích s močením. Často proto lékař PSA zopakuje (např. za pár týdnů) a teprve pak řeší další kroky.</w:t>
      </w:r>
    </w:p>
    <w:p w14:paraId="1F48AFCA" w14:textId="77777777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Reakce:</w:t>
      </w:r>
    </w:p>
    <w:p w14:paraId="428C9812" w14:textId="77777777" w:rsidR="00983237" w:rsidRPr="00E04458" w:rsidRDefault="00983237" w:rsidP="009832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není nutné hned panikařit,</w:t>
      </w:r>
    </w:p>
    <w:p w14:paraId="26B2D384" w14:textId="77777777" w:rsidR="00983237" w:rsidRPr="00E04458" w:rsidRDefault="00983237" w:rsidP="009832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ale není dobré to ignorovat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</w:p>
    <w:p w14:paraId="356934CA" w14:textId="77777777" w:rsidR="00983237" w:rsidRPr="00E04458" w:rsidRDefault="00983237" w:rsidP="0098323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Scénář B – potíže, které už nejdou ignorovat</w:t>
      </w:r>
    </w:p>
    <w:p w14:paraId="201AE7F3" w14:textId="77777777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Typické:</w:t>
      </w:r>
    </w:p>
    <w:p w14:paraId="43412274" w14:textId="77777777" w:rsidR="00983237" w:rsidRPr="00E04458" w:rsidRDefault="00983237" w:rsidP="009832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vstáváš 3–6× za noc, spánek je </w:t>
      </w:r>
      <w:r w:rsidR="00975682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narušený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</w:t>
      </w:r>
    </w:p>
    <w:p w14:paraId="34D3996D" w14:textId="77777777" w:rsidR="00983237" w:rsidRPr="00E04458" w:rsidRDefault="00983237" w:rsidP="009832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přes den musíš často na záchod, jinak máš strach, že to neudržíš,</w:t>
      </w:r>
    </w:p>
    <w:p w14:paraId="34B1C9E8" w14:textId="77777777" w:rsidR="00983237" w:rsidRPr="00E04458" w:rsidRDefault="00983237" w:rsidP="009832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proud moči je slabý, musíš tlačit,</w:t>
      </w:r>
    </w:p>
    <w:p w14:paraId="239BA4EC" w14:textId="77777777" w:rsidR="00983237" w:rsidRPr="00E04458" w:rsidRDefault="00983237" w:rsidP="009832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máš pocit, že se nikdy nevyprázdníš úplně,</w:t>
      </w:r>
    </w:p>
    <w:p w14:paraId="2512AAD5" w14:textId="77777777" w:rsidR="00983237" w:rsidRPr="00E04458" w:rsidRDefault="00983237" w:rsidP="009832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jednou se objeví krev v moči nebo ejakulátu.</w:t>
      </w:r>
    </w:p>
    <w:p w14:paraId="58307097" w14:textId="77777777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Většina chlapů to zlehčuje: „To je věkem“, „S tím má každý chlap potíže“, „Nebudu dělat hysterku“.</w:t>
      </w:r>
    </w:p>
    <w:p w14:paraId="555C2812" w14:textId="77777777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Problém:</w:t>
      </w:r>
    </w:p>
    <w:p w14:paraId="4B7A24DD" w14:textId="77777777" w:rsidR="00983237" w:rsidRPr="00E04458" w:rsidRDefault="00983237" w:rsidP="009832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některé z těchto příznaků mohou (ne nutně musí) souviset s nádorem,</w:t>
      </w:r>
    </w:p>
    <w:p w14:paraId="27E50276" w14:textId="37E6A61B" w:rsidR="00983237" w:rsidRPr="00E04458" w:rsidRDefault="003270BD" w:rsidP="009832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delší čas</w:t>
      </w:r>
      <w:r w:rsidR="00930AA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(nebo prodlení)</w:t>
      </w:r>
      <w:r w:rsidR="00983237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znamená větší riziko pokročilejšího </w:t>
      </w:r>
      <w:commentRangeStart w:id="43"/>
      <w:r w:rsidR="00983237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stadia</w:t>
      </w:r>
      <w:commentRangeEnd w:id="43"/>
      <w:r w:rsidRPr="00E04458">
        <w:rPr>
          <w:rStyle w:val="Odkaznakoment"/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commentReference w:id="43"/>
      </w:r>
      <w:r w:rsidR="00983237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</w:p>
    <w:p w14:paraId="179C29FC" w14:textId="77777777" w:rsidR="00983237" w:rsidRPr="00E04458" w:rsidRDefault="00983237" w:rsidP="0098323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2.2 Co se děje u lékaře</w:t>
      </w:r>
    </w:p>
    <w:p w14:paraId="5D03561A" w14:textId="77777777" w:rsidR="00983237" w:rsidRPr="00E04458" w:rsidRDefault="00983237" w:rsidP="0098323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2.2.1 Rozhovor (anamnéza) – proč je tak důležitý</w:t>
      </w:r>
    </w:p>
    <w:p w14:paraId="640B0E11" w14:textId="77777777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Lékař se ptá na:</w:t>
      </w:r>
    </w:p>
    <w:p w14:paraId="17278E3A" w14:textId="77777777" w:rsidR="00983237" w:rsidRPr="00E04458" w:rsidRDefault="00983237" w:rsidP="009832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potíže s močením – jak často, jak dlouho, jak silné,</w:t>
      </w:r>
    </w:p>
    <w:p w14:paraId="6387F7B2" w14:textId="77777777" w:rsidR="00983237" w:rsidRPr="00E04458" w:rsidRDefault="00983237" w:rsidP="009832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bolest – kde, kdy, jaká,</w:t>
      </w:r>
    </w:p>
    <w:p w14:paraId="72366371" w14:textId="77777777" w:rsidR="00983237" w:rsidRPr="00E04458" w:rsidRDefault="00983237" w:rsidP="009832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krev v moči / ejakulátu – kolikrát, jak to vypadalo,</w:t>
      </w:r>
    </w:p>
    <w:p w14:paraId="2B91E8F4" w14:textId="77777777" w:rsidR="00983237" w:rsidRPr="00E04458" w:rsidRDefault="00983237" w:rsidP="009832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rodinnou anamnézu – otec, děda, bratr s rakovinou prostaty,</w:t>
      </w:r>
    </w:p>
    <w:p w14:paraId="17A298B5" w14:textId="77777777" w:rsidR="00983237" w:rsidRPr="00E04458" w:rsidRDefault="00983237" w:rsidP="009832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ostatní nemoci – srdce, cévy, plíce, cukrovka…,</w:t>
      </w:r>
    </w:p>
    <w:p w14:paraId="53C916D8" w14:textId="77777777" w:rsidR="00983237" w:rsidRPr="00E04458" w:rsidRDefault="00983237" w:rsidP="009832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léky – hlavně ředění krve, hormonální léky.</w:t>
      </w:r>
    </w:p>
    <w:p w14:paraId="647E340F" w14:textId="77777777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lastRenderedPageBreak/>
        <w:t>V jeho hlavě se skládá pravděpodobnost, že jde o:</w:t>
      </w:r>
    </w:p>
    <w:p w14:paraId="58A00A40" w14:textId="77777777" w:rsidR="00983237" w:rsidRPr="00E04458" w:rsidRDefault="00983237" w:rsidP="009832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nezhoubné zvětšení prostaty,</w:t>
      </w:r>
    </w:p>
    <w:p w14:paraId="0EB61B2F" w14:textId="77777777" w:rsidR="00983237" w:rsidRPr="00E04458" w:rsidRDefault="00983237" w:rsidP="009832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akutní zánět,</w:t>
      </w:r>
    </w:p>
    <w:p w14:paraId="7B3D9D0F" w14:textId="77777777" w:rsidR="00983237" w:rsidRPr="00E04458" w:rsidRDefault="00983237" w:rsidP="009832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nádor,</w:t>
      </w:r>
    </w:p>
    <w:p w14:paraId="05BF3121" w14:textId="77777777" w:rsidR="00983237" w:rsidRPr="00E04458" w:rsidRDefault="00983237" w:rsidP="009832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nebo kombinaci.</w:t>
      </w:r>
    </w:p>
    <w:p w14:paraId="12CC6907" w14:textId="77777777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Čím přesněji a pravdivěji odpovídáš, tím lepší bude jeho odhad.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  <w:t>Platí:</w:t>
      </w:r>
    </w:p>
    <w:p w14:paraId="46E5E133" w14:textId="77777777" w:rsidR="00983237" w:rsidRPr="00E04458" w:rsidRDefault="00983237" w:rsidP="009832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nehrát hrdinu („Nic mi není“),</w:t>
      </w:r>
    </w:p>
    <w:p w14:paraId="7BFD2915" w14:textId="77777777" w:rsidR="00983237" w:rsidRPr="00E04458" w:rsidRDefault="00983237" w:rsidP="009832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ale ani nepřehánět – popsat věcně, jak to je.</w:t>
      </w:r>
    </w:p>
    <w:p w14:paraId="3A1DF660" w14:textId="77777777" w:rsidR="00983237" w:rsidRPr="00E04458" w:rsidRDefault="00983237" w:rsidP="0098323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2.2.2 Odběr krve na </w:t>
      </w:r>
      <w:r w:rsidR="00AA3CF6"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stanovení hodnoty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PSA</w:t>
      </w:r>
    </w:p>
    <w:p w14:paraId="2A81A282" w14:textId="77777777" w:rsidR="00983237" w:rsidRPr="00E04458" w:rsidRDefault="00983237" w:rsidP="009832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je to obyčejný odběr krve, nic zvláštního,</w:t>
      </w:r>
    </w:p>
    <w:p w14:paraId="4A4422B4" w14:textId="77777777" w:rsidR="00983237" w:rsidRPr="00E04458" w:rsidRDefault="00983237" w:rsidP="009832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důležité je, abys:</w:t>
      </w:r>
    </w:p>
    <w:p w14:paraId="32F42630" w14:textId="77777777" w:rsidR="00983237" w:rsidRPr="00E04458" w:rsidRDefault="00983237" w:rsidP="0098323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nešel na odběr těsně po těžkém fyzickém </w:t>
      </w:r>
      <w:commentRangeStart w:id="44"/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výkonu</w:t>
      </w:r>
      <w:commentRangeEnd w:id="44"/>
      <w:r w:rsidR="00DA3D87" w:rsidRPr="00E04458">
        <w:rPr>
          <w:rStyle w:val="Odkaznakoment"/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commentReference w:id="44"/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</w:t>
      </w:r>
    </w:p>
    <w:p w14:paraId="5B69CE43" w14:textId="77777777" w:rsidR="00983237" w:rsidRPr="00E04458" w:rsidRDefault="00983237" w:rsidP="0098323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neměl čerstvou infekci,</w:t>
      </w:r>
    </w:p>
    <w:p w14:paraId="051ABD7B" w14:textId="5164509A" w:rsidR="00983237" w:rsidRPr="00E04458" w:rsidRDefault="00983237" w:rsidP="0098323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55B0E42E" w14:textId="049BDB73" w:rsidR="007B2577" w:rsidRPr="00E04458" w:rsidRDefault="00983237" w:rsidP="00C34DA7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Výsledek je číslo (např. 3, 7, 15, 50…).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  <w:t>Interpretace závisí na věku, velikosti prostaty, předchozích hodnotách.</w:t>
      </w:r>
      <w:r w:rsidR="00C34DA7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hAnsi="Arial" w:cs="Arial"/>
          <w:sz w:val="20"/>
          <w:szCs w:val="20"/>
        </w:rPr>
        <w:t xml:space="preserve">U PSA </w:t>
      </w:r>
      <w:r w:rsidR="004112DC" w:rsidRPr="00E04458">
        <w:rPr>
          <w:rFonts w:ascii="Arial" w:hAnsi="Arial" w:cs="Arial"/>
          <w:sz w:val="20"/>
          <w:szCs w:val="20"/>
        </w:rPr>
        <w:t xml:space="preserve">se </w:t>
      </w:r>
      <w:r w:rsidRPr="00E04458">
        <w:rPr>
          <w:rFonts w:ascii="Arial" w:hAnsi="Arial" w:cs="Arial"/>
          <w:sz w:val="20"/>
          <w:szCs w:val="20"/>
        </w:rPr>
        <w:t>obvykle neřeš</w:t>
      </w:r>
      <w:r w:rsidR="004112DC" w:rsidRPr="00E04458">
        <w:rPr>
          <w:rFonts w:ascii="Arial" w:hAnsi="Arial" w:cs="Arial"/>
          <w:sz w:val="20"/>
          <w:szCs w:val="20"/>
        </w:rPr>
        <w:t xml:space="preserve">í </w:t>
      </w:r>
      <w:r w:rsidRPr="00E04458">
        <w:rPr>
          <w:rFonts w:ascii="Arial" w:hAnsi="Arial" w:cs="Arial"/>
          <w:sz w:val="20"/>
          <w:szCs w:val="20"/>
        </w:rPr>
        <w:t>jedn</w:t>
      </w:r>
      <w:r w:rsidR="004112DC" w:rsidRPr="00E04458">
        <w:rPr>
          <w:rFonts w:ascii="Arial" w:hAnsi="Arial" w:cs="Arial"/>
          <w:sz w:val="20"/>
          <w:szCs w:val="20"/>
        </w:rPr>
        <w:t>a</w:t>
      </w:r>
      <w:r w:rsidRPr="00E04458">
        <w:rPr>
          <w:rFonts w:ascii="Arial" w:hAnsi="Arial" w:cs="Arial"/>
          <w:sz w:val="20"/>
          <w:szCs w:val="20"/>
        </w:rPr>
        <w:t xml:space="preserve"> izolovan</w:t>
      </w:r>
      <w:r w:rsidR="004112DC" w:rsidRPr="00E04458">
        <w:rPr>
          <w:rFonts w:ascii="Arial" w:hAnsi="Arial" w:cs="Arial"/>
          <w:sz w:val="20"/>
          <w:szCs w:val="20"/>
        </w:rPr>
        <w:t>á</w:t>
      </w:r>
      <w:r w:rsidRPr="00E04458">
        <w:rPr>
          <w:rFonts w:ascii="Arial" w:hAnsi="Arial" w:cs="Arial"/>
          <w:sz w:val="20"/>
          <w:szCs w:val="20"/>
        </w:rPr>
        <w:t xml:space="preserve"> hodnot</w:t>
      </w:r>
      <w:r w:rsidR="004112DC" w:rsidRPr="00E04458">
        <w:rPr>
          <w:rFonts w:ascii="Arial" w:hAnsi="Arial" w:cs="Arial"/>
          <w:sz w:val="20"/>
          <w:szCs w:val="20"/>
        </w:rPr>
        <w:t>a</w:t>
      </w:r>
      <w:r w:rsidRPr="00E04458">
        <w:rPr>
          <w:rFonts w:ascii="Arial" w:hAnsi="Arial" w:cs="Arial"/>
          <w:sz w:val="20"/>
          <w:szCs w:val="20"/>
        </w:rPr>
        <w:t>. Podstatné je, jestli je dlouhodobě stabilní, nebo jestli má jasný vzestupný trend.</w:t>
      </w:r>
    </w:p>
    <w:p w14:paraId="7E2E977E" w14:textId="076472B4" w:rsidR="00983237" w:rsidRPr="00E04458" w:rsidRDefault="00983237" w:rsidP="0098323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2.2.3 DRE</w:t>
      </w:r>
      <w:r w:rsidR="00DA3D87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(digital rectal exam)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– vyšetření prostaty prstem</w:t>
      </w:r>
    </w:p>
    <w:p w14:paraId="5C76B45C" w14:textId="77777777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Prakticky:</w:t>
      </w:r>
    </w:p>
    <w:p w14:paraId="50F2035D" w14:textId="77777777" w:rsidR="00983237" w:rsidRPr="00E04458" w:rsidRDefault="00983237" w:rsidP="0098323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svlékneš se od pasu dolů,</w:t>
      </w:r>
    </w:p>
    <w:p w14:paraId="6F77EDBC" w14:textId="77777777" w:rsidR="00983237" w:rsidRPr="00E04458" w:rsidRDefault="00983237" w:rsidP="0098323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lehneš si na bok nebo se ohneš v pase (podle zvyku lékaře),</w:t>
      </w:r>
    </w:p>
    <w:p w14:paraId="66E8352A" w14:textId="77777777" w:rsidR="00983237" w:rsidRPr="00E04458" w:rsidRDefault="00983237" w:rsidP="0098323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lékař zavede prst v rukavici s gelem do konečníku na 2–5 sekund.</w:t>
      </w:r>
    </w:p>
    <w:p w14:paraId="754C6D70" w14:textId="77777777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Lékař cítí, zda je prostata:</w:t>
      </w:r>
    </w:p>
    <w:p w14:paraId="100F5215" w14:textId="77777777" w:rsidR="00983237" w:rsidRPr="00E04458" w:rsidRDefault="00983237" w:rsidP="0098323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hladká a pružná (spíš benigní nález),</w:t>
      </w:r>
    </w:p>
    <w:p w14:paraId="36CCB4CA" w14:textId="77777777" w:rsidR="00983237" w:rsidRPr="00E04458" w:rsidRDefault="00983237" w:rsidP="0098323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nebo tvrdá, hrbolatá, asymetrická (může značit nádor).</w:t>
      </w:r>
    </w:p>
    <w:p w14:paraId="664075F5" w14:textId="77777777" w:rsidR="00AA3CF6" w:rsidRPr="00E04458" w:rsidRDefault="00983237" w:rsidP="0048785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Je to intimní a trochu nepříjemné. Pocity studu jsou běžné,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ale tohle vyšetření už zachránilo spoustě chlapů život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  <w:r w:rsidR="00487857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1FA2A45" w14:textId="77777777" w:rsidR="00983237" w:rsidRPr="00E04458" w:rsidRDefault="00983237" w:rsidP="0098323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2.3 Rozhodnutí: jen sledovat, nebo vyšetřovat dál</w:t>
      </w:r>
    </w:p>
    <w:p w14:paraId="053472FC" w14:textId="77777777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Podle kombinace:</w:t>
      </w:r>
    </w:p>
    <w:p w14:paraId="482BDFD3" w14:textId="77777777" w:rsidR="00983237" w:rsidRPr="00E04458" w:rsidRDefault="00983237" w:rsidP="0098323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PSA,</w:t>
      </w:r>
    </w:p>
    <w:p w14:paraId="563676EB" w14:textId="77777777" w:rsidR="00983237" w:rsidRPr="00E04458" w:rsidRDefault="00983237" w:rsidP="0098323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DRE,</w:t>
      </w:r>
    </w:p>
    <w:p w14:paraId="027D0A57" w14:textId="77777777" w:rsidR="00983237" w:rsidRPr="00E04458" w:rsidRDefault="00983237" w:rsidP="0098323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věku,</w:t>
      </w:r>
    </w:p>
    <w:p w14:paraId="12024D7A" w14:textId="77777777" w:rsidR="00983237" w:rsidRPr="00E04458" w:rsidRDefault="00983237" w:rsidP="0098323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rodinné zátěže</w:t>
      </w:r>
    </w:p>
    <w:p w14:paraId="56738A6E" w14:textId="2FC6C340" w:rsidR="00951FAF" w:rsidRDefault="00983237" w:rsidP="00DF05F3">
      <w:pPr>
        <w:spacing w:before="100" w:beforeAutospacing="1" w:after="100" w:afterAutospacing="1" w:line="240" w:lineRule="auto"/>
        <w:rPr>
          <w:ins w:id="45" w:author="Pavel T" w:date="2026-02-13T09:38:00Z" w16du:dateUtc="2026-02-13T08:38:00Z"/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se lékař rozhodne:</w:t>
      </w:r>
      <w:r w:rsidR="00DF05F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„Teď jen zkontrolujeme PSA za pár měsíců“</w:t>
      </w:r>
      <w:r w:rsidR="00DF05F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(např. mírně zvýšené, bez jiných varovných signálů),</w:t>
      </w:r>
      <w:r w:rsidR="00DF05F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nebo:</w:t>
      </w:r>
      <w:r w:rsidR="00DF05F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„Pošlu </w:t>
      </w:r>
      <w:r w:rsidR="00487857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vás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na</w:t>
      </w:r>
      <w:r w:rsidR="00DA3D87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magnetickou rezonanci (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MRI</w:t>
      </w:r>
      <w:r w:rsidR="00DA3D87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)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“</w:t>
      </w:r>
      <w:r w:rsidR="00DF05F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(vyšší PSA, nález na DRE, rodinná zátěž).</w:t>
      </w:r>
    </w:p>
    <w:p w14:paraId="773D380D" w14:textId="77777777" w:rsidR="00951FAF" w:rsidRDefault="00951FAF">
      <w:pPr>
        <w:rPr>
          <w:ins w:id="46" w:author="Pavel T" w:date="2026-02-13T09:38:00Z" w16du:dateUtc="2026-02-13T08:38:00Z"/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ins w:id="47" w:author="Pavel T" w:date="2026-02-13T09:38:00Z" w16du:dateUtc="2026-02-13T08:38:00Z">
        <w:r>
          <w:rPr>
            <w:rFonts w:ascii="Arial" w:eastAsia="Times New Roman" w:hAnsi="Arial" w:cs="Arial"/>
            <w:kern w:val="0"/>
            <w:sz w:val="20"/>
            <w:szCs w:val="20"/>
            <w:lang w:eastAsia="cs-CZ"/>
            <w14:ligatures w14:val="none"/>
          </w:rPr>
          <w:br w:type="page"/>
        </w:r>
      </w:ins>
    </w:p>
    <w:p w14:paraId="18813479" w14:textId="41E7F160" w:rsidR="00983237" w:rsidRPr="00E04458" w:rsidDel="00951FAF" w:rsidRDefault="00983237" w:rsidP="00DF05F3">
      <w:pPr>
        <w:spacing w:before="100" w:beforeAutospacing="1" w:after="100" w:afterAutospacing="1" w:line="240" w:lineRule="auto"/>
        <w:rPr>
          <w:del w:id="48" w:author="Pavel T" w:date="2026-02-13T09:38:00Z" w16du:dateUtc="2026-02-13T08:38:00Z"/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75A937B" w14:textId="39807042" w:rsidR="00983237" w:rsidRPr="00E04458" w:rsidRDefault="00983237" w:rsidP="0098323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3. </w:t>
      </w:r>
      <w:r w:rsidR="00DA3D87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Magnetická rezonance (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MRI</w:t>
      </w:r>
      <w:r w:rsidR="00DA3D87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)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prostaty – detailní „fotka“ vnitřku</w:t>
      </w:r>
    </w:p>
    <w:p w14:paraId="68D8CBD8" w14:textId="77777777" w:rsidR="00983237" w:rsidRPr="00E04458" w:rsidRDefault="00983237" w:rsidP="0098323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3.1 Proč právě MRI, ne jen ultrazvuk</w:t>
      </w:r>
    </w:p>
    <w:p w14:paraId="6011088A" w14:textId="77777777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Ultrazvuk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:</w:t>
      </w:r>
    </w:p>
    <w:p w14:paraId="088185A1" w14:textId="77777777" w:rsidR="00983237" w:rsidRPr="00E04458" w:rsidRDefault="00983237" w:rsidP="0098323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je dobrý na hrubou anatomii (velikost prostaty, močový měchýř),</w:t>
      </w:r>
    </w:p>
    <w:p w14:paraId="6BF02FC0" w14:textId="77777777" w:rsidR="00983237" w:rsidRPr="00E04458" w:rsidRDefault="00983237" w:rsidP="0098323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má ale omezené rozlišení pro drobné ložisko </w:t>
      </w:r>
      <w:r w:rsidRPr="00E04458">
        <w:rPr>
          <w:rFonts w:ascii="Arial" w:eastAsia="Times New Roman" w:hAnsi="Arial" w:cs="Arial"/>
          <w:kern w:val="0"/>
          <w:sz w:val="20"/>
          <w:szCs w:val="20"/>
          <w:u w:val="single"/>
          <w:lang w:eastAsia="cs-CZ"/>
          <w14:ligatures w14:val="none"/>
        </w:rPr>
        <w:t>uvnitř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prostaty.</w:t>
      </w:r>
    </w:p>
    <w:p w14:paraId="7864D6C7" w14:textId="77777777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MRI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umí zobrazit:</w:t>
      </w:r>
    </w:p>
    <w:p w14:paraId="4F907E36" w14:textId="77777777" w:rsidR="00983237" w:rsidRPr="00E04458" w:rsidRDefault="00983237" w:rsidP="009832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strukturu tkáně,</w:t>
      </w:r>
    </w:p>
    <w:p w14:paraId="7546C970" w14:textId="77777777" w:rsidR="00983237" w:rsidRPr="00E04458" w:rsidRDefault="00983237" w:rsidP="009832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její hustotu,</w:t>
      </w:r>
    </w:p>
    <w:p w14:paraId="2B1A3EA6" w14:textId="4D4E1B9E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a dokáže </w:t>
      </w:r>
      <w:r w:rsidR="00DA3D87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relativně spolehlivě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odlišit:</w:t>
      </w:r>
    </w:p>
    <w:p w14:paraId="28E2294B" w14:textId="77777777" w:rsidR="00983237" w:rsidRPr="00E04458" w:rsidRDefault="00983237" w:rsidP="0098323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zdravou tkáň,</w:t>
      </w:r>
    </w:p>
    <w:p w14:paraId="0756E490" w14:textId="77777777" w:rsidR="00983237" w:rsidRPr="00E04458" w:rsidRDefault="00983237" w:rsidP="0098323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zánětlivou tkáň,</w:t>
      </w:r>
    </w:p>
    <w:p w14:paraId="2B8B1246" w14:textId="77777777" w:rsidR="00983237" w:rsidRPr="00E04458" w:rsidRDefault="00983237" w:rsidP="0098323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nádorovou tkáň.</w:t>
      </w:r>
    </w:p>
    <w:p w14:paraId="1148D67B" w14:textId="77777777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Tím se zlepší:</w:t>
      </w:r>
    </w:p>
    <w:p w14:paraId="3258F85D" w14:textId="77777777" w:rsidR="00983237" w:rsidRPr="00E04458" w:rsidRDefault="00983237" w:rsidP="0098323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přesnost biopsie (cíleně na podezřelé části),</w:t>
      </w:r>
    </w:p>
    <w:p w14:paraId="1A3CCCCC" w14:textId="42259B7E" w:rsidR="00983237" w:rsidRPr="00E04458" w:rsidRDefault="00983237" w:rsidP="0098323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plánování léčby (operace </w:t>
      </w:r>
      <w:r w:rsidR="00DA3D87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nebo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radioterapie).</w:t>
      </w:r>
    </w:p>
    <w:p w14:paraId="29896CC0" w14:textId="77777777" w:rsidR="00983237" w:rsidRPr="00E04458" w:rsidRDefault="00983237" w:rsidP="0098323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3.2 Co je cílem MRI</w:t>
      </w:r>
    </w:p>
    <w:p w14:paraId="181DD5E6" w14:textId="77777777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Cílem MRI je:</w:t>
      </w:r>
    </w:p>
    <w:p w14:paraId="4BA38B5B" w14:textId="77777777" w:rsidR="00983237" w:rsidRPr="00E04458" w:rsidRDefault="00983237" w:rsidP="0098323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zjistit, jestli v prostatě vůbec něco podezřelého je,</w:t>
      </w:r>
    </w:p>
    <w:p w14:paraId="5C2601BE" w14:textId="77777777" w:rsidR="00983237" w:rsidRPr="00E04458" w:rsidRDefault="00983237" w:rsidP="0098323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pokud ano, kde přesně,</w:t>
      </w:r>
    </w:p>
    <w:p w14:paraId="391DAE24" w14:textId="77777777" w:rsidR="00983237" w:rsidRPr="00E04458" w:rsidRDefault="00983237" w:rsidP="0098323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zjistit, jestli nádor neprorůstá ven z prostaty.</w:t>
      </w:r>
    </w:p>
    <w:p w14:paraId="42AE65EF" w14:textId="77777777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To pak:</w:t>
      </w:r>
    </w:p>
    <w:p w14:paraId="378946E9" w14:textId="77777777" w:rsidR="00983237" w:rsidRPr="00E04458" w:rsidRDefault="00983237" w:rsidP="0098323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pomůže cílit biopsii (nemusí se „střílet naslepo“),</w:t>
      </w:r>
    </w:p>
    <w:p w14:paraId="28721E41" w14:textId="4C4401BD" w:rsidR="00983237" w:rsidRPr="00E04458" w:rsidRDefault="00983237" w:rsidP="0098323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ovlivní volbu léčby (operace </w:t>
      </w:r>
      <w:r w:rsidR="00DA3D87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nebo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radioterapie atd.).</w:t>
      </w:r>
    </w:p>
    <w:p w14:paraId="3CFF73A3" w14:textId="77777777" w:rsidR="00983237" w:rsidRPr="00E04458" w:rsidRDefault="00983237" w:rsidP="0098323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3.3 PI-RADS – překlad do srozumitelného jazyka</w:t>
      </w:r>
    </w:p>
    <w:p w14:paraId="2F040DC1" w14:textId="77777777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PI-RADS 1–5 není jen číslo, ale škála podezření:</w:t>
      </w:r>
    </w:p>
    <w:p w14:paraId="49908146" w14:textId="77777777" w:rsidR="00983237" w:rsidRPr="00E04458" w:rsidRDefault="00983237" w:rsidP="0098323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– prostata vypadá normálně, nic nápadného,</w:t>
      </w:r>
    </w:p>
    <w:p w14:paraId="47BC444E" w14:textId="77777777" w:rsidR="00983237" w:rsidRPr="00E04458" w:rsidRDefault="00983237" w:rsidP="0098323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2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– drobné změny, ale málo pravděpodobný významný nádor,</w:t>
      </w:r>
    </w:p>
    <w:p w14:paraId="1C953111" w14:textId="77777777" w:rsidR="00983237" w:rsidRPr="00E04458" w:rsidRDefault="00983237" w:rsidP="0098323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3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– „podezřelé, ale ne jasné“ – šedá zóna,</w:t>
      </w:r>
    </w:p>
    <w:p w14:paraId="22880CA7" w14:textId="77777777" w:rsidR="00983237" w:rsidRPr="00E04458" w:rsidRDefault="00983237" w:rsidP="0098323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4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– vysoké podezření na klinicky významný nádor,</w:t>
      </w:r>
    </w:p>
    <w:p w14:paraId="585A3457" w14:textId="77777777" w:rsidR="00983237" w:rsidRPr="00E04458" w:rsidRDefault="00983237" w:rsidP="0098323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5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– velmi vysoké podezření – nález typicky nádorový.</w:t>
      </w:r>
    </w:p>
    <w:p w14:paraId="1796C6FF" w14:textId="77777777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Obvykle:</w:t>
      </w:r>
    </w:p>
    <w:p w14:paraId="0E5CF2DD" w14:textId="77777777" w:rsidR="00983237" w:rsidRPr="00E04458" w:rsidRDefault="00983237" w:rsidP="0098323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PI-RADS 4–5 → téměř vždy doporučení k biopsii,</w:t>
      </w:r>
    </w:p>
    <w:p w14:paraId="1EDDD40A" w14:textId="5D8CEE24" w:rsidR="004228FC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PI-RADS 3 → „šedá zóna“: někdy se jde rovnou na biopsii, jindy se dá krátce sledovat a rozhodnout podle celkového rizika (</w:t>
      </w:r>
      <w:r w:rsidR="00DA3D87">
        <w:rPr>
          <w:rFonts w:ascii="Arial" w:hAnsi="Arial" w:cs="Arial"/>
          <w:sz w:val="20"/>
          <w:szCs w:val="20"/>
        </w:rPr>
        <w:t>hodnota</w:t>
      </w:r>
      <w:r w:rsidR="00DA3D87" w:rsidRPr="00E04458">
        <w:rPr>
          <w:rFonts w:ascii="Arial" w:hAnsi="Arial" w:cs="Arial"/>
          <w:sz w:val="20"/>
          <w:szCs w:val="20"/>
        </w:rPr>
        <w:t xml:space="preserve"> </w:t>
      </w:r>
      <w:r w:rsidRPr="00E04458">
        <w:rPr>
          <w:rFonts w:ascii="Arial" w:hAnsi="Arial" w:cs="Arial"/>
          <w:sz w:val="20"/>
          <w:szCs w:val="20"/>
        </w:rPr>
        <w:t>PSA</w:t>
      </w:r>
      <w:r w:rsidR="00DA3D87">
        <w:rPr>
          <w:rFonts w:ascii="Arial" w:hAnsi="Arial" w:cs="Arial"/>
          <w:sz w:val="20"/>
          <w:szCs w:val="20"/>
        </w:rPr>
        <w:t>, event. ve vztahu k velikosti prostaty</w:t>
      </w:r>
      <w:r w:rsidRPr="00E04458">
        <w:rPr>
          <w:rFonts w:ascii="Arial" w:hAnsi="Arial" w:cs="Arial"/>
          <w:sz w:val="20"/>
          <w:szCs w:val="20"/>
        </w:rPr>
        <w:t xml:space="preserve">, jak rychle </w:t>
      </w:r>
      <w:r w:rsidR="00DA3D87">
        <w:rPr>
          <w:rFonts w:ascii="Arial" w:hAnsi="Arial" w:cs="Arial"/>
          <w:sz w:val="20"/>
          <w:szCs w:val="20"/>
        </w:rPr>
        <w:t xml:space="preserve">PSA </w:t>
      </w:r>
      <w:r w:rsidRPr="00E04458">
        <w:rPr>
          <w:rFonts w:ascii="Arial" w:hAnsi="Arial" w:cs="Arial"/>
          <w:sz w:val="20"/>
          <w:szCs w:val="20"/>
        </w:rPr>
        <w:t>roste, pohmat, rodinná zátěž).</w:t>
      </w:r>
    </w:p>
    <w:p w14:paraId="3F1C4F9C" w14:textId="0F268877" w:rsidR="00983237" w:rsidRPr="00E04458" w:rsidRDefault="00983237" w:rsidP="0098323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hAnsi="Arial" w:cs="Arial"/>
          <w:sz w:val="20"/>
          <w:szCs w:val="20"/>
        </w:rPr>
        <w:lastRenderedPageBreak/>
        <w:t xml:space="preserve">PI-RADS 1–2 → často se dá biopsie odložit a sledovat PSA v čase, ale když je </w:t>
      </w:r>
      <w:r w:rsidR="00DA3D87" w:rsidRPr="00E04458">
        <w:rPr>
          <w:rFonts w:ascii="Arial" w:hAnsi="Arial" w:cs="Arial"/>
          <w:sz w:val="20"/>
          <w:szCs w:val="20"/>
        </w:rPr>
        <w:t>celkov</w:t>
      </w:r>
      <w:r w:rsidR="00DA3D87">
        <w:rPr>
          <w:rFonts w:ascii="Arial" w:hAnsi="Arial" w:cs="Arial"/>
          <w:sz w:val="20"/>
          <w:szCs w:val="20"/>
        </w:rPr>
        <w:t>é</w:t>
      </w:r>
      <w:r w:rsidR="00DA3D87" w:rsidRPr="00E04458">
        <w:rPr>
          <w:rFonts w:ascii="Arial" w:hAnsi="Arial" w:cs="Arial"/>
          <w:sz w:val="20"/>
          <w:szCs w:val="20"/>
        </w:rPr>
        <w:t xml:space="preserve"> </w:t>
      </w:r>
      <w:r w:rsidRPr="00E04458">
        <w:rPr>
          <w:rFonts w:ascii="Arial" w:hAnsi="Arial" w:cs="Arial"/>
          <w:sz w:val="20"/>
          <w:szCs w:val="20"/>
        </w:rPr>
        <w:t xml:space="preserve">podezření vyšší (např. </w:t>
      </w:r>
      <w:r w:rsidR="00DA3D87">
        <w:rPr>
          <w:rFonts w:ascii="Arial" w:hAnsi="Arial" w:cs="Arial"/>
          <w:sz w:val="20"/>
          <w:szCs w:val="20"/>
        </w:rPr>
        <w:t xml:space="preserve">je relativně malá prostata při relativně vyšší hodnotě PSA, nebo </w:t>
      </w:r>
      <w:r w:rsidRPr="00E04458">
        <w:rPr>
          <w:rFonts w:ascii="Arial" w:hAnsi="Arial" w:cs="Arial"/>
          <w:sz w:val="20"/>
          <w:szCs w:val="20"/>
        </w:rPr>
        <w:t>PSA rychle roste nebo je jiný varovný signál), může lékař biopsii doporučit i při negativní MRI.</w:t>
      </w:r>
    </w:p>
    <w:p w14:paraId="3C26F48E" w14:textId="5B448532" w:rsidR="00DF05F3" w:rsidDel="00951FAF" w:rsidRDefault="00983237" w:rsidP="00983237">
      <w:pPr>
        <w:spacing w:before="100" w:beforeAutospacing="1" w:after="100" w:afterAutospacing="1" w:line="240" w:lineRule="auto"/>
        <w:rPr>
          <w:del w:id="49" w:author="Pavel T" w:date="2026-02-13T09:39:00Z" w16du:dateUtc="2026-02-13T08:39:00Z"/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Je dobré si zapsat:</w:t>
      </w:r>
      <w:r w:rsidR="00323D11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„Mám PI-RADS X v tom a tom laloku.“</w:t>
      </w:r>
      <w:r w:rsidR="00323D11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Pak se líp orientuješ v dalším vysvětlování.</w:t>
      </w:r>
    </w:p>
    <w:p w14:paraId="6D4694EE" w14:textId="2A5EC1CC" w:rsidR="00DF05F3" w:rsidRDefault="00DF05F3" w:rsidP="00951F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pPrChange w:id="50" w:author="Pavel T" w:date="2026-02-13T09:39:00Z" w16du:dateUtc="2026-02-13T08:39:00Z">
          <w:pPr/>
        </w:pPrChange>
      </w:pPr>
      <w:del w:id="51" w:author="Pavel T" w:date="2026-02-13T09:39:00Z" w16du:dateUtc="2026-02-13T08:39:00Z">
        <w:r w:rsidDel="00951FAF">
          <w:rPr>
            <w:rFonts w:ascii="Arial" w:eastAsia="Times New Roman" w:hAnsi="Arial" w:cs="Arial"/>
            <w:kern w:val="0"/>
            <w:sz w:val="20"/>
            <w:szCs w:val="20"/>
            <w:lang w:eastAsia="cs-CZ"/>
            <w14:ligatures w14:val="none"/>
          </w:rPr>
          <w:br w:type="page"/>
        </w:r>
      </w:del>
    </w:p>
    <w:p w14:paraId="3D80C01B" w14:textId="77777777" w:rsidR="00983237" w:rsidRPr="00E04458" w:rsidRDefault="00983237" w:rsidP="0098323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3.4 Jak MRI probíhá v praxi</w:t>
      </w:r>
    </w:p>
    <w:p w14:paraId="0F56A174" w14:textId="77777777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Příchod:</w:t>
      </w:r>
    </w:p>
    <w:p w14:paraId="097CAA39" w14:textId="77777777" w:rsidR="00983237" w:rsidRPr="00E04458" w:rsidRDefault="00983237" w:rsidP="0098323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přihlásíš se na recepci,</w:t>
      </w:r>
    </w:p>
    <w:p w14:paraId="0E9B0056" w14:textId="77777777" w:rsidR="00983237" w:rsidRPr="00E04458" w:rsidRDefault="00983237" w:rsidP="0098323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převlékneš se podle režimu pracoviště,</w:t>
      </w:r>
    </w:p>
    <w:p w14:paraId="6B689C7C" w14:textId="77777777" w:rsidR="00983237" w:rsidRPr="00E04458" w:rsidRDefault="00983237" w:rsidP="0098323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odložíš kovové předměty.</w:t>
      </w:r>
    </w:p>
    <w:p w14:paraId="2748388F" w14:textId="77777777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V tunelu:</w:t>
      </w:r>
    </w:p>
    <w:p w14:paraId="18AE9500" w14:textId="77777777" w:rsidR="00983237" w:rsidRPr="00E04458" w:rsidRDefault="00983237" w:rsidP="0098323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lehneš si na stůl,</w:t>
      </w:r>
    </w:p>
    <w:p w14:paraId="7C96ECAD" w14:textId="77777777" w:rsidR="00983237" w:rsidRPr="00E04458" w:rsidRDefault="00983237" w:rsidP="0098323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můžeš dostat sluchátka,</w:t>
      </w:r>
    </w:p>
    <w:p w14:paraId="45029438" w14:textId="77777777" w:rsidR="00983237" w:rsidRPr="00E04458" w:rsidRDefault="00983237" w:rsidP="0098323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stůl se zasune do tunelu.</w:t>
      </w:r>
    </w:p>
    <w:p w14:paraId="0EFD0D6D" w14:textId="77777777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Během:</w:t>
      </w:r>
    </w:p>
    <w:p w14:paraId="1CF8C35A" w14:textId="77777777" w:rsidR="00983237" w:rsidRPr="00E04458" w:rsidRDefault="00983237" w:rsidP="0098323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slyšíš hlasité „klapání“, „bzučení“ – je to normální,</w:t>
      </w:r>
    </w:p>
    <w:p w14:paraId="0E6B0261" w14:textId="77777777" w:rsidR="00983237" w:rsidRPr="00E04458" w:rsidRDefault="00487857" w:rsidP="0098323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pořizuje </w:t>
      </w:r>
      <w:r w:rsidR="00983237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se více sérií snímků,</w:t>
      </w:r>
    </w:p>
    <w:p w14:paraId="3A46FCEF" w14:textId="77777777" w:rsidR="00983237" w:rsidRPr="00E04458" w:rsidRDefault="00983237" w:rsidP="0098323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někdy ti do žíly pustí kontrastní látku.</w:t>
      </w:r>
    </w:p>
    <w:p w14:paraId="5062316B" w14:textId="77777777" w:rsidR="00983237" w:rsidRPr="00E04458" w:rsidRDefault="00983237" w:rsidP="009832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Po vyšetření:</w:t>
      </w:r>
    </w:p>
    <w:p w14:paraId="620EB27B" w14:textId="77777777" w:rsidR="00983237" w:rsidRPr="00E04458" w:rsidRDefault="00983237" w:rsidP="0098323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nijak tě to „neozáří“ (není to rentgen),</w:t>
      </w:r>
    </w:p>
    <w:p w14:paraId="68E20600" w14:textId="77777777" w:rsidR="00983237" w:rsidRPr="00E04458" w:rsidRDefault="00983237" w:rsidP="0098323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odcházíš domů, normálně funguješ, můžeš řídit auto, jít do práce.</w:t>
      </w:r>
    </w:p>
    <w:p w14:paraId="420D2EBA" w14:textId="77777777" w:rsidR="00983237" w:rsidRPr="00E04458" w:rsidRDefault="00983237" w:rsidP="0098323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3.5 MRI „minutu po minutě“</w:t>
      </w:r>
    </w:p>
    <w:p w14:paraId="0EC671A9" w14:textId="77777777" w:rsidR="00983237" w:rsidRPr="00E04458" w:rsidRDefault="00983237" w:rsidP="0098323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Administrativa – vyplníš dotazník o zdraví, kovech v těle, alergiích a podepíšeš informovaný souhlas s vyšetřením.</w:t>
      </w:r>
    </w:p>
    <w:p w14:paraId="6E031CEF" w14:textId="77777777" w:rsidR="00983237" w:rsidRPr="00E04458" w:rsidRDefault="00983237" w:rsidP="0098323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Převlékneš se – někde do košile, nebo zůstaneš částečně svlečený, hlavně bez kovu.</w:t>
      </w:r>
    </w:p>
    <w:p w14:paraId="0879F40A" w14:textId="77777777" w:rsidR="00983237" w:rsidRPr="00E04458" w:rsidRDefault="00983237" w:rsidP="0098323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Technik tě uloží na stůl – hlava může být v tunelu nebo venku podle typu přístroje.</w:t>
      </w:r>
    </w:p>
    <w:p w14:paraId="4993D6CF" w14:textId="77777777" w:rsidR="00983237" w:rsidRPr="00E04458" w:rsidRDefault="00983237" w:rsidP="0098323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Dostaneš tlačítko, kterým můžeš zavolat personál, kdyby ti bylo úzko.</w:t>
      </w:r>
    </w:p>
    <w:p w14:paraId="47A49F5C" w14:textId="77777777" w:rsidR="00983237" w:rsidRPr="00E04458" w:rsidRDefault="00983237" w:rsidP="0098323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Přístroj se rozjede – uslyšíš sérii hluků připomínajících „vrtačku“ nebo „kladiva“ – je to normální.</w:t>
      </w:r>
    </w:p>
    <w:p w14:paraId="1182764C" w14:textId="77777777" w:rsidR="00983237" w:rsidRPr="00E04458" w:rsidRDefault="00983237" w:rsidP="0098323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Technik občas přes mikrofon řekne, že se právě snímá a že máš ležet v klidu.</w:t>
      </w:r>
    </w:p>
    <w:p w14:paraId="55010E56" w14:textId="77777777" w:rsidR="00983237" w:rsidRPr="00E04458" w:rsidRDefault="00983237" w:rsidP="0098323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Pokud dostaneš kontrast (do žíly), můžeš cítit:</w:t>
      </w:r>
    </w:p>
    <w:p w14:paraId="248FD315" w14:textId="77777777" w:rsidR="00983237" w:rsidRPr="00E04458" w:rsidRDefault="00983237" w:rsidP="0098323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chlad v ruce,</w:t>
      </w:r>
    </w:p>
    <w:p w14:paraId="3CA19E4D" w14:textId="77777777" w:rsidR="00983237" w:rsidRPr="00E04458" w:rsidRDefault="00983237" w:rsidP="0098323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někdy pocit tepla v těle.</w:t>
      </w:r>
    </w:p>
    <w:p w14:paraId="1F42C95D" w14:textId="77777777" w:rsidR="00F40DBE" w:rsidRPr="00E04458" w:rsidRDefault="00F40DBE" w:rsidP="00F40D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4. Biopsie – aby nebyla jen strašák</w:t>
      </w:r>
    </w:p>
    <w:p w14:paraId="6033C302" w14:textId="77777777" w:rsidR="00F40DBE" w:rsidRPr="00E04458" w:rsidRDefault="00F40DBE" w:rsidP="00F40DB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4.1 Jak si biopsii představit</w:t>
      </w:r>
    </w:p>
    <w:p w14:paraId="3CCD15D8" w14:textId="77777777" w:rsidR="00F40DBE" w:rsidRPr="00E04458" w:rsidRDefault="00F40DBE" w:rsidP="00F40DB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Přirovnání:</w:t>
      </w:r>
    </w:p>
    <w:p w14:paraId="22CBCB73" w14:textId="77777777" w:rsidR="00F40DBE" w:rsidRPr="00E04458" w:rsidRDefault="00F40DBE" w:rsidP="00F40DB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MRI říká: „Tady </w:t>
      </w:r>
      <w:r w:rsidR="00421AC0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ta oblast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vypadá divně.“</w:t>
      </w:r>
    </w:p>
    <w:p w14:paraId="7F48B54B" w14:textId="77777777" w:rsidR="00F40DBE" w:rsidRPr="00E04458" w:rsidRDefault="00F40DBE" w:rsidP="00F40DB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Biopsie je </w:t>
      </w:r>
      <w:r w:rsidR="00487857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získat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několik </w:t>
      </w:r>
      <w:r w:rsidR="00421AC0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vzorků tkáně prostaty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 aby se zjistilo, co je uvnitř.</w:t>
      </w:r>
    </w:p>
    <w:p w14:paraId="235FF921" w14:textId="77777777" w:rsidR="00F40DBE" w:rsidRPr="00E04458" w:rsidRDefault="00F40DBE" w:rsidP="00F40DB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Patolog potom pod mikroskopem přesně určí, o jaký typ buněk jde.</w:t>
      </w:r>
    </w:p>
    <w:p w14:paraId="33E53CA2" w14:textId="2AF60887" w:rsidR="00DF05F3" w:rsidDel="00951FAF" w:rsidRDefault="00F40DBE" w:rsidP="00F40DBE">
      <w:pPr>
        <w:spacing w:before="100" w:beforeAutospacing="1" w:after="100" w:afterAutospacing="1" w:line="240" w:lineRule="auto"/>
        <w:rPr>
          <w:del w:id="52" w:author="Pavel T" w:date="2026-02-13T09:39:00Z" w16du:dateUtc="2026-02-13T08:39:00Z"/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lastRenderedPageBreak/>
        <w:t>Obrázek z MRI sám o sobě nestačí – specialista (patolog) se musí pod mikroskop podívat na odebraný vzorek tkáně z prostaty.</w:t>
      </w:r>
    </w:p>
    <w:p w14:paraId="0B02DF8D" w14:textId="25FF1153" w:rsidR="00DF05F3" w:rsidRDefault="00DF05F3" w:rsidP="00951F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pPrChange w:id="53" w:author="Pavel T" w:date="2026-02-13T09:39:00Z" w16du:dateUtc="2026-02-13T08:39:00Z">
          <w:pPr/>
        </w:pPrChange>
      </w:pPr>
      <w:del w:id="54" w:author="Pavel T" w:date="2026-02-13T09:39:00Z" w16du:dateUtc="2026-02-13T08:39:00Z">
        <w:r w:rsidDel="00951FAF">
          <w:rPr>
            <w:rFonts w:ascii="Arial" w:eastAsia="Times New Roman" w:hAnsi="Arial" w:cs="Arial"/>
            <w:kern w:val="0"/>
            <w:sz w:val="20"/>
            <w:szCs w:val="20"/>
            <w:lang w:eastAsia="cs-CZ"/>
            <w14:ligatures w14:val="none"/>
          </w:rPr>
          <w:br w:type="page"/>
        </w:r>
      </w:del>
    </w:p>
    <w:p w14:paraId="7C53DDED" w14:textId="77777777" w:rsidR="00F40DBE" w:rsidRPr="00E04458" w:rsidRDefault="00F40DBE" w:rsidP="00F40DB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4.2 Jak vypadá typický den biopsie</w:t>
      </w:r>
    </w:p>
    <w:p w14:paraId="3875CD73" w14:textId="77777777" w:rsidR="00F40DBE" w:rsidRPr="00E04458" w:rsidRDefault="00F40DBE" w:rsidP="00F40DB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Ráno:</w:t>
      </w:r>
    </w:p>
    <w:p w14:paraId="1A579477" w14:textId="77777777" w:rsidR="00F40DBE" w:rsidRPr="00E04458" w:rsidRDefault="00F40DBE" w:rsidP="00F40DB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přijdeš do ambulance,</w:t>
      </w:r>
    </w:p>
    <w:p w14:paraId="2CE74AFC" w14:textId="77777777" w:rsidR="00F40DBE" w:rsidRPr="00E04458" w:rsidRDefault="00F40DBE" w:rsidP="00F40DB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registrace, podpis informovaného souhlasu,</w:t>
      </w:r>
    </w:p>
    <w:p w14:paraId="40347067" w14:textId="77777777" w:rsidR="00F40DBE" w:rsidRPr="00E04458" w:rsidRDefault="00F40DBE" w:rsidP="00F40DB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hAnsi="Arial" w:cs="Arial"/>
          <w:sz w:val="20"/>
          <w:szCs w:val="20"/>
        </w:rPr>
        <w:t xml:space="preserve">často dostaneš antibiotikum podle protokolu pracoviště (záleží i na tom, jakým způsobem se biopsie </w:t>
      </w:r>
      <w:commentRangeStart w:id="55"/>
      <w:r w:rsidRPr="00E04458">
        <w:rPr>
          <w:rFonts w:ascii="Arial" w:hAnsi="Arial" w:cs="Arial"/>
          <w:sz w:val="20"/>
          <w:szCs w:val="20"/>
        </w:rPr>
        <w:t>provádí</w:t>
      </w:r>
      <w:commentRangeEnd w:id="55"/>
      <w:r w:rsidR="00DA3D87" w:rsidRPr="00E04458">
        <w:rPr>
          <w:rStyle w:val="Odkaznakoment"/>
          <w:rFonts w:ascii="Arial" w:hAnsi="Arial" w:cs="Arial"/>
          <w:sz w:val="20"/>
          <w:szCs w:val="20"/>
        </w:rPr>
        <w:commentReference w:id="55"/>
      </w:r>
      <w:r w:rsidRPr="00E04458">
        <w:rPr>
          <w:rFonts w:ascii="Arial" w:hAnsi="Arial" w:cs="Arial"/>
          <w:sz w:val="20"/>
          <w:szCs w:val="20"/>
        </w:rPr>
        <w:t>).</w:t>
      </w:r>
    </w:p>
    <w:p w14:paraId="36C8E481" w14:textId="77777777" w:rsidR="00F40DBE" w:rsidRPr="00E04458" w:rsidRDefault="00F40DBE" w:rsidP="00F40DB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Příprava:</w:t>
      </w:r>
    </w:p>
    <w:p w14:paraId="53F2EE79" w14:textId="77777777" w:rsidR="00F40DBE" w:rsidRPr="00E04458" w:rsidRDefault="00F40DBE" w:rsidP="00F40DB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svlékneš se, jak ti řeknou (obvykle od pasu dolů),</w:t>
      </w:r>
    </w:p>
    <w:p w14:paraId="29B367FB" w14:textId="77777777" w:rsidR="00F40DBE" w:rsidRPr="00E04458" w:rsidRDefault="00F40DBE" w:rsidP="00F40DB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lehneš si do polohy (na bok nebo do gynekologické polohy),</w:t>
      </w:r>
    </w:p>
    <w:p w14:paraId="62A8E1B9" w14:textId="77777777" w:rsidR="00F40DBE" w:rsidRPr="00E04458" w:rsidRDefault="00F40DBE" w:rsidP="00F40DB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hAnsi="Arial" w:cs="Arial"/>
          <w:sz w:val="20"/>
          <w:szCs w:val="20"/>
        </w:rPr>
        <w:t>lékař použije ultrazvuk k navigaci a znecitliví oblast (lokální anestézie).</w:t>
      </w:r>
    </w:p>
    <w:p w14:paraId="03E8525F" w14:textId="77777777" w:rsidR="004228FC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Biopsie se dnes dělá dvěma hlavními způsoby: buď přes konečník, nebo přes kůži hráze (mezi šourkem a konečníkem).</w:t>
      </w:r>
    </w:p>
    <w:p w14:paraId="02ACCA07" w14:textId="77777777" w:rsidR="004228FC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Varianta přes hráz mívá nižší riziko infekčních komplikací, ale konkrétní postup záleží na zvyku a vybavení pracoviště. Pokud si nejsi jistý, ptej se, jaký typ biopsie ti plánují a proč.</w:t>
      </w:r>
    </w:p>
    <w:p w14:paraId="39CF14E8" w14:textId="77777777" w:rsidR="00F40DBE" w:rsidRPr="00E04458" w:rsidRDefault="00F40DBE" w:rsidP="00F40DB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Samotný odběr:</w:t>
      </w:r>
    </w:p>
    <w:p w14:paraId="5861E21F" w14:textId="77777777" w:rsidR="00F40DBE" w:rsidRPr="00E04458" w:rsidRDefault="00F40DBE" w:rsidP="00F40DB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 „pistole“ na biopsii uslyšíš při každém vzorku klik,</w:t>
      </w:r>
    </w:p>
    <w:p w14:paraId="3E2CA7F0" w14:textId="77777777" w:rsidR="00F40DBE" w:rsidRPr="00E04458" w:rsidRDefault="00F40DBE" w:rsidP="00F40DB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cítíš krátký tlak, někdy píchnutí,</w:t>
      </w:r>
    </w:p>
    <w:p w14:paraId="1ABCDAA4" w14:textId="537E9135" w:rsidR="00F40DBE" w:rsidRPr="00DF05F3" w:rsidRDefault="00F40DBE" w:rsidP="00F40DB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mezi jednotlivými odběry je krátká pauza</w:t>
      </w:r>
    </w:p>
    <w:p w14:paraId="5A1C9141" w14:textId="77777777" w:rsidR="00F40DBE" w:rsidRPr="00E04458" w:rsidRDefault="00F40DBE" w:rsidP="00F40DB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lékař zkontroluje případné krvácení,</w:t>
      </w:r>
    </w:p>
    <w:p w14:paraId="14FD55FD" w14:textId="77777777" w:rsidR="00F40DBE" w:rsidRPr="00E04458" w:rsidRDefault="00F40DBE" w:rsidP="00F40DB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dá ti pokyny (např. pít hodně tekutin, pár dní klid, co sledovat).</w:t>
      </w:r>
    </w:p>
    <w:p w14:paraId="55D8898D" w14:textId="77777777" w:rsidR="00F40DBE" w:rsidRPr="00E04458" w:rsidRDefault="00F40DBE" w:rsidP="00F40DB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4.3 Jaké komplikace jsou reálně možné</w:t>
      </w:r>
    </w:p>
    <w:p w14:paraId="6F21BA5D" w14:textId="77777777" w:rsidR="00F40DBE" w:rsidRPr="00E04458" w:rsidRDefault="00F40DBE" w:rsidP="00F40DB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Časté a lehké:</w:t>
      </w:r>
    </w:p>
    <w:p w14:paraId="7BF7814F" w14:textId="55EAB409" w:rsidR="00F40DBE" w:rsidRPr="00E04458" w:rsidRDefault="00F40DBE" w:rsidP="00F40DB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krev v moči </w:t>
      </w:r>
      <w:r w:rsidR="00DA3D87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několik dní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/ </w:t>
      </w:r>
      <w:r w:rsidR="00DA3D87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v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ejakulátu několik </w:t>
      </w:r>
      <w:r w:rsidR="00DA3D87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týdnů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</w:t>
      </w:r>
    </w:p>
    <w:p w14:paraId="6128B9E5" w14:textId="77777777" w:rsidR="00F40DBE" w:rsidRPr="00E04458" w:rsidRDefault="00F40DBE" w:rsidP="00F40DB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mírné pálení při močení,</w:t>
      </w:r>
    </w:p>
    <w:p w14:paraId="72706C51" w14:textId="77777777" w:rsidR="00F40DBE" w:rsidRPr="00E04458" w:rsidRDefault="00F40DBE" w:rsidP="00F40DB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pocit tlaku.</w:t>
      </w:r>
    </w:p>
    <w:p w14:paraId="5DF84F5E" w14:textId="77777777" w:rsidR="00F40DBE" w:rsidRPr="00E04458" w:rsidRDefault="00F40DBE" w:rsidP="00F40DB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Velmi vzácné, ale závažnější:</w:t>
      </w:r>
    </w:p>
    <w:p w14:paraId="1A09B160" w14:textId="1AD8E37C" w:rsidR="00F40DBE" w:rsidRPr="00E04458" w:rsidRDefault="00F40DBE" w:rsidP="00F40DB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horečka, třes – může znamenat zánět / infekci → </w:t>
      </w:r>
      <w:r w:rsidR="00DA3D87" w:rsidRPr="00705AEC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cs-CZ"/>
          <w14:ligatures w14:val="none"/>
        </w:rPr>
        <w:t>okamžitě</w:t>
      </w:r>
      <w:r w:rsidR="00DA3D87"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na pohotovost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</w:t>
      </w:r>
    </w:p>
    <w:p w14:paraId="00E67CC1" w14:textId="77777777" w:rsidR="00F40DBE" w:rsidRPr="00E04458" w:rsidRDefault="00F40DBE" w:rsidP="00F40DB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nemožnost se vymočit – porucha odtoku moči →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cs-CZ"/>
          <w14:ligatures w14:val="none"/>
        </w:rPr>
        <w:t>okamžitě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na pohotovost, ideálně přímo na urologii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</w:p>
    <w:p w14:paraId="254CB987" w14:textId="148A4F21" w:rsidR="00951FAF" w:rsidRDefault="00F40DBE" w:rsidP="00F40DBE">
      <w:pPr>
        <w:spacing w:before="100" w:beforeAutospacing="1" w:after="100" w:afterAutospacing="1" w:line="240" w:lineRule="auto"/>
        <w:rPr>
          <w:ins w:id="56" w:author="Pavel T" w:date="2026-02-13T09:39:00Z" w16du:dateUtc="2026-02-13T08:39:00Z"/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Proto dostaneš jasné instrukce, kdy okamžitě volat nebo vyhledat pomoc.</w:t>
      </w:r>
    </w:p>
    <w:p w14:paraId="190A5F36" w14:textId="77777777" w:rsidR="00951FAF" w:rsidRDefault="00951FAF">
      <w:pPr>
        <w:rPr>
          <w:ins w:id="57" w:author="Pavel T" w:date="2026-02-13T09:39:00Z" w16du:dateUtc="2026-02-13T08:39:00Z"/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ins w:id="58" w:author="Pavel T" w:date="2026-02-13T09:39:00Z" w16du:dateUtc="2026-02-13T08:39:00Z">
        <w:r>
          <w:rPr>
            <w:rFonts w:ascii="Arial" w:eastAsia="Times New Roman" w:hAnsi="Arial" w:cs="Arial"/>
            <w:kern w:val="0"/>
            <w:sz w:val="20"/>
            <w:szCs w:val="20"/>
            <w:lang w:eastAsia="cs-CZ"/>
            <w14:ligatures w14:val="none"/>
          </w:rPr>
          <w:br w:type="page"/>
        </w:r>
      </w:ins>
    </w:p>
    <w:p w14:paraId="29148DA2" w14:textId="178F2782" w:rsidR="00F40DBE" w:rsidRPr="00E04458" w:rsidDel="00951FAF" w:rsidRDefault="00F40DBE" w:rsidP="00F40DBE">
      <w:pPr>
        <w:spacing w:before="100" w:beforeAutospacing="1" w:after="100" w:afterAutospacing="1" w:line="240" w:lineRule="auto"/>
        <w:rPr>
          <w:del w:id="59" w:author="Pavel T" w:date="2026-02-13T09:39:00Z" w16du:dateUtc="2026-02-13T08:39:00Z"/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0B76397A" w14:textId="77777777" w:rsidR="00F40DBE" w:rsidRPr="00E04458" w:rsidRDefault="00F40DBE" w:rsidP="00F40DB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4.4 Co ti řekne výsledek biopsie</w:t>
      </w:r>
    </w:p>
    <w:p w14:paraId="5187BC99" w14:textId="77777777" w:rsidR="00F40DBE" w:rsidRPr="00E04458" w:rsidRDefault="00F40DBE" w:rsidP="00F40DB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Zpráva může obsahovat (příklad):</w:t>
      </w:r>
    </w:p>
    <w:p w14:paraId="5F5B0F69" w14:textId="263A569F" w:rsidR="00F40DBE" w:rsidRPr="00E04458" w:rsidRDefault="00F40DBE" w:rsidP="00F40DB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„Adenokarcinom prostaty, ISUP 2, Gleason 3+4“</w:t>
      </w:r>
      <w:r w:rsidR="00DA3D87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 4/12 vzorků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  <w:t>→ znamená to:</w:t>
      </w:r>
    </w:p>
    <w:p w14:paraId="436B1ECA" w14:textId="77777777" w:rsidR="00F40DBE" w:rsidRPr="00E04458" w:rsidRDefault="00F40DBE" w:rsidP="00F40DBE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je tam zhoubný nádor,</w:t>
      </w:r>
    </w:p>
    <w:p w14:paraId="7F88F795" w14:textId="77777777" w:rsidR="00F40DBE" w:rsidRPr="00E04458" w:rsidRDefault="00F40DBE" w:rsidP="00F40DBE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typu adenokarcinom (typická rakovina prostaty),</w:t>
      </w:r>
    </w:p>
    <w:p w14:paraId="448F04EB" w14:textId="68DB9163" w:rsidR="00F40DBE" w:rsidRPr="00E04458" w:rsidRDefault="00F40DBE" w:rsidP="00F40DBE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střední agresivita</w:t>
      </w:r>
      <w:r w:rsidR="00DA3D87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(</w:t>
      </w:r>
      <w:r w:rsidR="00DA3D87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ISUP 2, Gleason 3+4</w:t>
      </w:r>
      <w:r w:rsidR="00DA3D87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)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</w:p>
    <w:p w14:paraId="3DBC7387" w14:textId="77777777" w:rsidR="00F40DBE" w:rsidRPr="00E04458" w:rsidRDefault="00F40DBE" w:rsidP="00F40DB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Dále:</w:t>
      </w:r>
    </w:p>
    <w:p w14:paraId="01A8D8D0" w14:textId="77777777" w:rsidR="00F40DBE" w:rsidRPr="00E04458" w:rsidRDefault="00F40DBE" w:rsidP="00F40DB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kolik vzorků z celkového počtu je pozitivních (např. 4 z 12)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  <w:t>→ čím víc, tím rozsáhlejší nádor.</w:t>
      </w:r>
    </w:p>
    <w:p w14:paraId="45926413" w14:textId="77777777" w:rsidR="00F40DBE" w:rsidRPr="00E04458" w:rsidRDefault="00F40DBE" w:rsidP="00F40DB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Podle toho ti urolog:</w:t>
      </w:r>
    </w:p>
    <w:p w14:paraId="1C1615CE" w14:textId="77777777" w:rsidR="00F40DBE" w:rsidRPr="00E04458" w:rsidRDefault="00F40DBE" w:rsidP="00F40DB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vysvětlí, jak je nemoc vážná,</w:t>
      </w:r>
    </w:p>
    <w:p w14:paraId="164F4A2B" w14:textId="77777777" w:rsidR="00F40DBE" w:rsidRDefault="00F40DBE" w:rsidP="00F40DB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navrhne další stagingová vyšetření (pokud je podezření na pokročilost),</w:t>
      </w:r>
    </w:p>
    <w:p w14:paraId="11B3C3F5" w14:textId="37B199AA" w:rsidR="00AD4067" w:rsidRPr="00E04458" w:rsidRDefault="00AD4067" w:rsidP="00F40DB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AD4067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případně hned navrhne léčbu.</w:t>
      </w:r>
    </w:p>
    <w:p w14:paraId="7ADD0E49" w14:textId="77777777" w:rsidR="004228FC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Staging = zjištění, jestli je nemoc jen v prostatě, nebo už mimo ni. Nedělá se vždycky u každého – čím vyšší riziko podle biopsie a MRI, tím větší smysl to má.</w:t>
      </w:r>
    </w:p>
    <w:p w14:paraId="0D7A0F58" w14:textId="77777777" w:rsidR="004228FC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Co se může použít (podle situace a dostupnosti):</w:t>
      </w:r>
    </w:p>
    <w:p w14:paraId="2C48BA4C" w14:textId="54A35418" w:rsidR="004228FC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 xml:space="preserve">• MRI pánve (pomáhá zpřesnit, jestli nádor neprorůstá ven z prostaty a jak vypadají </w:t>
      </w:r>
      <w:r w:rsidR="00131F91" w:rsidRPr="00E04458">
        <w:rPr>
          <w:rFonts w:ascii="Arial" w:hAnsi="Arial" w:cs="Arial"/>
          <w:sz w:val="20"/>
          <w:szCs w:val="20"/>
        </w:rPr>
        <w:t xml:space="preserve">lymfatické </w:t>
      </w:r>
      <w:commentRangeStart w:id="60"/>
      <w:r w:rsidRPr="00E04458">
        <w:rPr>
          <w:rFonts w:ascii="Arial" w:hAnsi="Arial" w:cs="Arial"/>
          <w:sz w:val="20"/>
          <w:szCs w:val="20"/>
        </w:rPr>
        <w:t>uzliny</w:t>
      </w:r>
      <w:commentRangeEnd w:id="60"/>
      <w:r w:rsidR="00C8709B" w:rsidRPr="00E04458">
        <w:rPr>
          <w:rStyle w:val="Odkaznakoment"/>
          <w:rFonts w:ascii="Arial" w:hAnsi="Arial" w:cs="Arial"/>
          <w:sz w:val="20"/>
          <w:szCs w:val="20"/>
        </w:rPr>
        <w:commentReference w:id="60"/>
      </w:r>
      <w:r w:rsidRPr="00E04458">
        <w:rPr>
          <w:rFonts w:ascii="Arial" w:hAnsi="Arial" w:cs="Arial"/>
          <w:sz w:val="20"/>
          <w:szCs w:val="20"/>
        </w:rPr>
        <w:t>).</w:t>
      </w:r>
    </w:p>
    <w:p w14:paraId="78CC83F9" w14:textId="77777777" w:rsidR="00C34DA7" w:rsidRPr="00C34DA7" w:rsidRDefault="00C34DA7" w:rsidP="00C34DA7">
      <w:pPr>
        <w:rPr>
          <w:rFonts w:ascii="Arial" w:hAnsi="Arial" w:cs="Arial"/>
          <w:sz w:val="20"/>
          <w:szCs w:val="20"/>
        </w:rPr>
      </w:pPr>
      <w:r w:rsidRPr="00C34DA7">
        <w:rPr>
          <w:rFonts w:ascii="Arial" w:hAnsi="Arial" w:cs="Arial"/>
          <w:sz w:val="20"/>
          <w:szCs w:val="20"/>
        </w:rPr>
        <w:t>• PSMA-PET/CT (speciální PET vyšetření, které umí velmi citlivě hledat buňky rakoviny prostaty v těle).</w:t>
      </w:r>
    </w:p>
    <w:p w14:paraId="24FDC8BF" w14:textId="040868A7" w:rsidR="00C34DA7" w:rsidRPr="00E04458" w:rsidRDefault="00C34DA7" w:rsidP="00C34DA7">
      <w:pPr>
        <w:rPr>
          <w:rFonts w:ascii="Arial" w:hAnsi="Arial" w:cs="Arial"/>
          <w:sz w:val="20"/>
          <w:szCs w:val="20"/>
        </w:rPr>
      </w:pPr>
      <w:r w:rsidRPr="00C34DA7">
        <w:rPr>
          <w:rFonts w:ascii="Arial" w:hAnsi="Arial" w:cs="Arial"/>
          <w:sz w:val="20"/>
          <w:szCs w:val="20"/>
        </w:rPr>
        <w:t>• Když PSMA-PET není dostupné</w:t>
      </w:r>
      <w:r w:rsidR="00C8709B">
        <w:rPr>
          <w:rFonts w:ascii="Arial" w:hAnsi="Arial" w:cs="Arial"/>
          <w:sz w:val="20"/>
          <w:szCs w:val="20"/>
        </w:rPr>
        <w:t xml:space="preserve"> nebo nádor nemá potřebné parametry</w:t>
      </w:r>
      <w:r w:rsidRPr="00C34DA7">
        <w:rPr>
          <w:rFonts w:ascii="Arial" w:hAnsi="Arial" w:cs="Arial"/>
          <w:sz w:val="20"/>
          <w:szCs w:val="20"/>
        </w:rPr>
        <w:t>: CT břicha/pánve a vyšetření kostí (sken), protože kosti jsou nejčastější místo metastáz.</w:t>
      </w:r>
    </w:p>
    <w:p w14:paraId="1233C742" w14:textId="23C81A71" w:rsidR="00F40DBE" w:rsidRPr="00FE159C" w:rsidRDefault="00A96089" w:rsidP="00FE159C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 xml:space="preserve">Tvoje otázka na lékaře může být jednoduchá: „Mám nízké/střední/vysoké riziko – potřebuji ještě </w:t>
      </w:r>
      <w:r w:rsidR="00131F91" w:rsidRPr="00E04458">
        <w:rPr>
          <w:rFonts w:ascii="Arial" w:hAnsi="Arial" w:cs="Arial"/>
          <w:sz w:val="20"/>
          <w:szCs w:val="20"/>
        </w:rPr>
        <w:t xml:space="preserve">další </w:t>
      </w:r>
      <w:r w:rsidRPr="00E04458">
        <w:rPr>
          <w:rFonts w:ascii="Arial" w:hAnsi="Arial" w:cs="Arial"/>
          <w:sz w:val="20"/>
          <w:szCs w:val="20"/>
        </w:rPr>
        <w:t>vyšetření, abychom věděli, jestli je to jen v prostatě?“</w:t>
      </w:r>
    </w:p>
    <w:p w14:paraId="676FD7E3" w14:textId="77777777" w:rsidR="00F40DBE" w:rsidRPr="00E04458" w:rsidRDefault="00F40DBE" w:rsidP="00F40DB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4.5 Jak zmírnit strach z biopsie</w:t>
      </w:r>
    </w:p>
    <w:p w14:paraId="48BA000C" w14:textId="77777777" w:rsidR="00F40DBE" w:rsidRPr="00E04458" w:rsidRDefault="00F40DBE" w:rsidP="00F40DB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Pomáhá:</w:t>
      </w:r>
    </w:p>
    <w:p w14:paraId="22A0AB5F" w14:textId="77777777" w:rsidR="00F40DBE" w:rsidRPr="00E04458" w:rsidRDefault="00F40DBE" w:rsidP="00F40DB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vědět, že výkon je:</w:t>
      </w:r>
    </w:p>
    <w:p w14:paraId="08DB1B48" w14:textId="77777777" w:rsidR="00F40DBE" w:rsidRPr="00E04458" w:rsidRDefault="00F40DBE" w:rsidP="00F40DBE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krátký,</w:t>
      </w:r>
    </w:p>
    <w:p w14:paraId="58B23C5F" w14:textId="77777777" w:rsidR="00F40DBE" w:rsidRPr="00E04458" w:rsidRDefault="00F40DBE" w:rsidP="00F40DBE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 lokálním znecitlivění,</w:t>
      </w:r>
    </w:p>
    <w:p w14:paraId="48C2F096" w14:textId="77777777" w:rsidR="00F40DBE" w:rsidRPr="00E04458" w:rsidRDefault="00F40DBE" w:rsidP="00F40DBE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běžně jen s mírným diskomfortem, ne s nesnesitelnou bolestí,</w:t>
      </w:r>
    </w:p>
    <w:p w14:paraId="79948FCB" w14:textId="77777777" w:rsidR="00F40DBE" w:rsidRPr="00E04458" w:rsidRDefault="00F40DBE" w:rsidP="00F40DB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mít doprovod (aspoň jako psychickou oporu),</w:t>
      </w:r>
    </w:p>
    <w:p w14:paraId="535D4EC3" w14:textId="77777777" w:rsidR="00F40DBE" w:rsidRPr="00E04458" w:rsidRDefault="00F40DBE" w:rsidP="00F40DB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mít plán na zbytek dne:</w:t>
      </w:r>
    </w:p>
    <w:p w14:paraId="3DA37DF5" w14:textId="77777777" w:rsidR="00F40DBE" w:rsidRPr="00E04458" w:rsidRDefault="00F40DBE" w:rsidP="00F40DBE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 biopsii žádné těžké práce,</w:t>
      </w:r>
    </w:p>
    <w:p w14:paraId="44240828" w14:textId="77777777" w:rsidR="00F40DBE" w:rsidRPr="00E04458" w:rsidRDefault="00F40DBE" w:rsidP="00F40DBE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spíš klid, odpočinek, hodně pití.</w:t>
      </w:r>
    </w:p>
    <w:p w14:paraId="3559AC71" w14:textId="77777777" w:rsidR="00F40DBE" w:rsidRPr="00E04458" w:rsidRDefault="00F40DBE" w:rsidP="00F40DB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4.6 Co je důležité u výsledku biopsie (pro tebe)</w:t>
      </w:r>
    </w:p>
    <w:p w14:paraId="4C393095" w14:textId="77777777" w:rsidR="00F40DBE" w:rsidRPr="00E04458" w:rsidRDefault="00F40DBE" w:rsidP="00F40DB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Nesoustřeď se jen na otázku, jestli tam „je rakovina nebo není“.</w:t>
      </w:r>
    </w:p>
    <w:p w14:paraId="4909B38C" w14:textId="77777777" w:rsidR="00F40DBE" w:rsidRPr="00E04458" w:rsidRDefault="00F40DBE" w:rsidP="00F40DB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Ptej se:</w:t>
      </w:r>
    </w:p>
    <w:p w14:paraId="1439DF86" w14:textId="77777777" w:rsidR="00F40DBE" w:rsidRPr="00E04458" w:rsidRDefault="00F40DBE" w:rsidP="00F40DB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 je nádor agresivní (ISUP / Gleason)?</w:t>
      </w:r>
    </w:p>
    <w:p w14:paraId="0B40CD1B" w14:textId="77777777" w:rsidR="00F40DBE" w:rsidRPr="00E04458" w:rsidRDefault="00F40DBE" w:rsidP="00F40DBE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nízký stupeň = pomalejší,</w:t>
      </w:r>
    </w:p>
    <w:p w14:paraId="50094BD7" w14:textId="77777777" w:rsidR="00F40DBE" w:rsidRPr="00E04458" w:rsidRDefault="00F40DBE" w:rsidP="00F40DBE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lastRenderedPageBreak/>
        <w:t>vysoký = rychlejší.</w:t>
      </w:r>
    </w:p>
    <w:p w14:paraId="0FAF5871" w14:textId="77777777" w:rsidR="00F40DBE" w:rsidRPr="00E04458" w:rsidRDefault="00F40DBE" w:rsidP="00F40DB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Kolik vzorků bylo pozitivních a jak moc?</w:t>
      </w:r>
    </w:p>
    <w:p w14:paraId="54E098A7" w14:textId="77777777" w:rsidR="00F40DBE" w:rsidRPr="00E04458" w:rsidRDefault="00F40DBE" w:rsidP="00F40DBE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1 malý okrajový vzorek vs. většina vzorků.</w:t>
      </w:r>
    </w:p>
    <w:p w14:paraId="474D21F3" w14:textId="77777777" w:rsidR="00F40DBE" w:rsidRPr="00E04458" w:rsidRDefault="00F40DBE" w:rsidP="00F40DB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Jsou postiženy obě strany prostaty, nebo jen jedna?</w:t>
      </w:r>
    </w:p>
    <w:p w14:paraId="751C349A" w14:textId="78FD974E" w:rsidR="00DF05F3" w:rsidDel="00951FAF" w:rsidRDefault="00F40DBE" w:rsidP="00F40DBE">
      <w:pPr>
        <w:spacing w:before="100" w:beforeAutospacing="1" w:after="100" w:afterAutospacing="1" w:line="240" w:lineRule="auto"/>
        <w:rPr>
          <w:del w:id="61" w:author="Pavel T" w:date="2026-02-13T09:39:00Z" w16du:dateUtc="2026-02-13T08:39:00Z"/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 těchto informací se skládá to, co ti pak lékař shrne jako „nízké / střední / vysoké riziko“.</w:t>
      </w:r>
    </w:p>
    <w:p w14:paraId="4235BA8E" w14:textId="5A4A2AAA" w:rsidR="00DF05F3" w:rsidRDefault="00DF05F3" w:rsidP="00951F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pPrChange w:id="62" w:author="Pavel T" w:date="2026-02-13T09:39:00Z" w16du:dateUtc="2026-02-13T08:39:00Z">
          <w:pPr/>
        </w:pPrChange>
      </w:pPr>
      <w:del w:id="63" w:author="Pavel T" w:date="2026-02-13T09:39:00Z" w16du:dateUtc="2026-02-13T08:39:00Z">
        <w:r w:rsidDel="00951FAF">
          <w:rPr>
            <w:rFonts w:ascii="Arial" w:eastAsia="Times New Roman" w:hAnsi="Arial" w:cs="Arial"/>
            <w:kern w:val="0"/>
            <w:sz w:val="20"/>
            <w:szCs w:val="20"/>
            <w:lang w:eastAsia="cs-CZ"/>
            <w14:ligatures w14:val="none"/>
          </w:rPr>
          <w:br w:type="page"/>
        </w:r>
      </w:del>
    </w:p>
    <w:p w14:paraId="561AE32B" w14:textId="77777777" w:rsidR="00F40DBE" w:rsidRPr="00E04458" w:rsidRDefault="00F40DBE" w:rsidP="00F40D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5. Stanovení rizika v praxi</w:t>
      </w:r>
    </w:p>
    <w:p w14:paraId="6089BFC3" w14:textId="6038ED9B" w:rsidR="00F40DBE" w:rsidRPr="00E04458" w:rsidRDefault="00F40DBE" w:rsidP="00F40DB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Lékař </w:t>
      </w:r>
      <w:r w:rsidR="00943CF8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posoudí (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podle </w:t>
      </w:r>
      <w:r w:rsidR="00DF05F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faktů a výsledků</w:t>
      </w:r>
      <w:r w:rsidR="00943CF8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srovnává</w:t>
      </w:r>
      <w:r w:rsidR="00943CF8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)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:</w:t>
      </w:r>
    </w:p>
    <w:p w14:paraId="1F8E7F32" w14:textId="77777777" w:rsidR="00F40DBE" w:rsidRPr="00E04458" w:rsidRDefault="00F40DBE" w:rsidP="00F40DB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PSA (číslo),</w:t>
      </w:r>
    </w:p>
    <w:p w14:paraId="38B27576" w14:textId="77777777" w:rsidR="00F40DBE" w:rsidRPr="00E04458" w:rsidRDefault="00F40DBE" w:rsidP="00F40DB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výsledky dosavadních vyšetření,</w:t>
      </w:r>
    </w:p>
    <w:p w14:paraId="3150F09B" w14:textId="77777777" w:rsidR="00F40DBE" w:rsidRPr="00E04458" w:rsidRDefault="00F40DBE" w:rsidP="00F40DB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ISUP / Gleason (stupeň agresivity),</w:t>
      </w:r>
    </w:p>
    <w:p w14:paraId="092B41C1" w14:textId="77777777" w:rsidR="00F40DBE" w:rsidRPr="00E04458" w:rsidRDefault="00F40DBE" w:rsidP="00F40DB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rozsah na MRI (jen uvnitř / přesah ven / podezření na metastázy v uzlinách nebo jinde v těle),</w:t>
      </w:r>
    </w:p>
    <w:p w14:paraId="5B863B9D" w14:textId="77777777" w:rsidR="00F40DBE" w:rsidRPr="00E04458" w:rsidRDefault="00F40DBE" w:rsidP="00F40DB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tvůj věk, celkový stav, další nemoci.</w:t>
      </w:r>
    </w:p>
    <w:p w14:paraId="47A9E035" w14:textId="77777777" w:rsidR="00F40DBE" w:rsidRPr="00E04458" w:rsidRDefault="00F40DBE" w:rsidP="00F40DB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Zhruba:</w:t>
      </w:r>
    </w:p>
    <w:p w14:paraId="5B0B39DA" w14:textId="77777777" w:rsidR="00F40DBE" w:rsidRPr="00E04458" w:rsidRDefault="00F40DBE" w:rsidP="00F40DB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Nízké riziko:</w:t>
      </w:r>
    </w:p>
    <w:p w14:paraId="58B74FEA" w14:textId="77777777" w:rsidR="00F40DBE" w:rsidRPr="00E04458" w:rsidRDefault="00F40DBE" w:rsidP="00F40DBE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nádor jen v prostatě,</w:t>
      </w:r>
    </w:p>
    <w:p w14:paraId="0B81972F" w14:textId="77777777" w:rsidR="00F40DBE" w:rsidRPr="00E04458" w:rsidRDefault="00F40DBE" w:rsidP="00F40DBE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málo agresivní a lokalizovaný,</w:t>
      </w:r>
    </w:p>
    <w:p w14:paraId="05918B05" w14:textId="77777777" w:rsidR="00F40DBE" w:rsidRPr="00E04458" w:rsidRDefault="00F40DBE" w:rsidP="00F40DBE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nízký ISUP,</w:t>
      </w:r>
    </w:p>
    <w:p w14:paraId="3B8EE0FC" w14:textId="77777777" w:rsidR="00F40DBE" w:rsidRPr="00E04458" w:rsidRDefault="00F40DBE" w:rsidP="00F40DBE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nižší PSA.</w:t>
      </w:r>
    </w:p>
    <w:p w14:paraId="7359F6CA" w14:textId="77777777" w:rsidR="00F40DBE" w:rsidRPr="00E04458" w:rsidRDefault="00F40DBE" w:rsidP="00F40DB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Střední riziko:</w:t>
      </w:r>
    </w:p>
    <w:p w14:paraId="5D5D9C04" w14:textId="77777777" w:rsidR="00F40DBE" w:rsidRPr="00E04458" w:rsidRDefault="00F40DBE" w:rsidP="00F40DBE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nádor v prostatě, ale větší nebo agresivnější,</w:t>
      </w:r>
    </w:p>
    <w:p w14:paraId="6B373060" w14:textId="77777777" w:rsidR="00F40DBE" w:rsidRPr="00E04458" w:rsidRDefault="00F40DBE" w:rsidP="00F40DBE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už jednoznačně stojí za léčbu.</w:t>
      </w:r>
    </w:p>
    <w:p w14:paraId="3F47B46F" w14:textId="77777777" w:rsidR="00F40DBE" w:rsidRPr="00E04458" w:rsidRDefault="00F40DBE" w:rsidP="00F40DB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Vysoké riziko:</w:t>
      </w:r>
    </w:p>
    <w:p w14:paraId="3CE1CCFB" w14:textId="77777777" w:rsidR="00F40DBE" w:rsidRPr="00E04458" w:rsidRDefault="00F40DBE" w:rsidP="00F40DBE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agresivní buňky,</w:t>
      </w:r>
    </w:p>
    <w:p w14:paraId="3D819E0A" w14:textId="77777777" w:rsidR="00F40DBE" w:rsidRPr="00E04458" w:rsidRDefault="00F40DBE" w:rsidP="00F40DBE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vysoké PSA,</w:t>
      </w:r>
    </w:p>
    <w:p w14:paraId="3098ABD8" w14:textId="77777777" w:rsidR="00F40DBE" w:rsidRPr="00E04458" w:rsidRDefault="00F40DBE" w:rsidP="00F40DBE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větší rozsah.</w:t>
      </w:r>
    </w:p>
    <w:p w14:paraId="6C053883" w14:textId="77777777" w:rsidR="00F40DBE" w:rsidRPr="00E04458" w:rsidRDefault="00F40DBE" w:rsidP="00F40DB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Metastatické:</w:t>
      </w:r>
    </w:p>
    <w:p w14:paraId="1F55D887" w14:textId="77777777" w:rsidR="00F40DBE" w:rsidRPr="00E04458" w:rsidRDefault="00F40DBE" w:rsidP="00F40DBE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nádor se prokazatelně rozšířil mimo prostatu.</w:t>
      </w:r>
    </w:p>
    <w:p w14:paraId="3B606BEA" w14:textId="77777777" w:rsidR="004228FC" w:rsidRPr="00003892" w:rsidRDefault="00A96089">
      <w:pPr>
        <w:rPr>
          <w:rFonts w:ascii="Arial" w:hAnsi="Arial" w:cs="Arial"/>
          <w:b/>
          <w:bCs/>
          <w:sz w:val="20"/>
          <w:szCs w:val="20"/>
        </w:rPr>
      </w:pPr>
      <w:r w:rsidRPr="00003892">
        <w:rPr>
          <w:rFonts w:ascii="Arial" w:hAnsi="Arial" w:cs="Arial"/>
          <w:b/>
          <w:bCs/>
          <w:sz w:val="20"/>
          <w:szCs w:val="20"/>
        </w:rPr>
        <w:t>5.1 Rodinná zátěž a genetika – kdy to řešit</w:t>
      </w:r>
    </w:p>
    <w:p w14:paraId="7D18C4AC" w14:textId="68407C56" w:rsidR="004228FC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U části mužů hraje roli dědičnost. Není to tak, že by „rakovinu prostaty měl každý v rodině zdědit“, ale pokud měl rakovinu prostaty otec/bratr, nebo se v rodině častěji vyskytla rakovina prsu, vaječníků nebo slinivky, řekni to lékaři.</w:t>
      </w:r>
    </w:p>
    <w:p w14:paraId="3A3E046E" w14:textId="77777777" w:rsidR="004228FC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Někdy lékař doporučí genetické vyšetření (z krve nebo z nádoru). Pro tebe to může znamenat dvě věci: 1) zpřesnění rizika pro tebe a tvoje příbuzné, 2) u pokročilejší nemoci i výběr některých cílených léčebných možností. Pokud se to týká tebe, lékař ti vysvětlí, jestli má vyšetření smysl a co z něj může změnit.</w:t>
      </w:r>
    </w:p>
    <w:p w14:paraId="783CB2DE" w14:textId="450AAA9A" w:rsidR="00F40DBE" w:rsidRPr="00E04458" w:rsidRDefault="00F40DBE" w:rsidP="00F40DB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Pro tebe je dobré si zapsat:</w:t>
      </w:r>
      <w:r w:rsidR="005B1D9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„Říkali mi, že jsem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střední (nebo jiná) riziková skupina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.“</w:t>
      </w:r>
      <w:r w:rsidR="00DF1F2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To pak určuje, jak agresivní léčba dává smysl.</w:t>
      </w:r>
    </w:p>
    <w:p w14:paraId="4BA6F6B8" w14:textId="77777777" w:rsidR="00F40DBE" w:rsidRPr="00E04458" w:rsidRDefault="00F40DBE" w:rsidP="00F40DB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Příklad:</w:t>
      </w:r>
    </w:p>
    <w:p w14:paraId="5F53C549" w14:textId="2C9F3CFD" w:rsidR="00F40DBE" w:rsidRPr="00E04458" w:rsidRDefault="00F40DBE" w:rsidP="00F40DBE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malý, „l</w:t>
      </w:r>
      <w:r w:rsidR="0000389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íný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“ nádor u 75letého muže → může být klidně jen sledován,</w:t>
      </w:r>
    </w:p>
    <w:p w14:paraId="2BC4768F" w14:textId="0F9A4C6A" w:rsidR="00951FAF" w:rsidRDefault="00F40DBE" w:rsidP="00F40DBE">
      <w:pPr>
        <w:numPr>
          <w:ilvl w:val="0"/>
          <w:numId w:val="53"/>
        </w:numPr>
        <w:spacing w:before="100" w:beforeAutospacing="1" w:after="100" w:afterAutospacing="1" w:line="240" w:lineRule="auto"/>
        <w:rPr>
          <w:ins w:id="64" w:author="Pavel T" w:date="2026-02-13T09:39:00Z" w16du:dateUtc="2026-02-13T08:39:00Z"/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agresivní nádor u 60letého muže → má smysl léčit razantně</w:t>
      </w:r>
    </w:p>
    <w:p w14:paraId="06D40A42" w14:textId="5B007F2E" w:rsidR="00F40DBE" w:rsidRPr="00E04458" w:rsidRDefault="00951FAF" w:rsidP="00951FAF">
      <w:pP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pPrChange w:id="65" w:author="Pavel T" w:date="2026-02-13T09:39:00Z" w16du:dateUtc="2026-02-13T08:39:00Z">
          <w:pPr>
            <w:numPr>
              <w:numId w:val="53"/>
            </w:numPr>
            <w:tabs>
              <w:tab w:val="num" w:pos="720"/>
            </w:tabs>
            <w:spacing w:before="100" w:beforeAutospacing="1" w:after="100" w:afterAutospacing="1" w:line="240" w:lineRule="auto"/>
            <w:ind w:left="720" w:hanging="360"/>
          </w:pPr>
        </w:pPrChange>
      </w:pPr>
      <w:ins w:id="66" w:author="Pavel T" w:date="2026-02-13T09:39:00Z" w16du:dateUtc="2026-02-13T08:39:00Z">
        <w:r>
          <w:rPr>
            <w:rFonts w:ascii="Arial" w:eastAsia="Times New Roman" w:hAnsi="Arial" w:cs="Arial"/>
            <w:kern w:val="0"/>
            <w:sz w:val="20"/>
            <w:szCs w:val="20"/>
            <w:lang w:eastAsia="cs-CZ"/>
            <w14:ligatures w14:val="none"/>
          </w:rPr>
          <w:br w:type="page"/>
        </w:r>
      </w:ins>
    </w:p>
    <w:p w14:paraId="2B051B26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lastRenderedPageBreak/>
        <w:t>6. Terapie – co to pro tebe skutečně znamená</w:t>
      </w:r>
    </w:p>
    <w:p w14:paraId="7DEF5A6A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U většiny lokalizovaných nádorů prostaty platí, že pokud se zvolí radikální léčba, bývá šance na vyléčení zhruba podobná při operaci i při radioterapii. Rozdíl je hlavně v dopadu na kvalitu života a ve vedlejších účincích.</w:t>
      </w:r>
    </w:p>
    <w:p w14:paraId="626C9E00" w14:textId="149206E2" w:rsidR="00003892" w:rsidDel="00951FAF" w:rsidRDefault="00A96089">
      <w:pPr>
        <w:rPr>
          <w:del w:id="67" w:author="Pavel T" w:date="2026-02-13T09:39:00Z" w16du:dateUtc="2026-02-13T08:39:00Z"/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U agresivnějších nebo vysoce rizikových nádorů se často používá kombinace více metod (například radioterapie s hormonální léčbou, nebo operace a následná další léčba podle výsledků).</w:t>
      </w:r>
    </w:p>
    <w:p w14:paraId="63CEC40B" w14:textId="387DE653" w:rsidR="00003892" w:rsidRDefault="00003892">
      <w:pPr>
        <w:rPr>
          <w:rFonts w:ascii="Arial" w:hAnsi="Arial" w:cs="Arial"/>
          <w:sz w:val="20"/>
          <w:szCs w:val="20"/>
        </w:rPr>
      </w:pPr>
      <w:del w:id="68" w:author="Pavel T" w:date="2026-02-13T09:39:00Z" w16du:dateUtc="2026-02-13T08:39:00Z">
        <w:r w:rsidDel="00951FAF">
          <w:rPr>
            <w:rFonts w:ascii="Arial" w:hAnsi="Arial" w:cs="Arial"/>
            <w:sz w:val="20"/>
            <w:szCs w:val="20"/>
          </w:rPr>
          <w:br w:type="page"/>
        </w:r>
      </w:del>
    </w:p>
    <w:p w14:paraId="7BF64BD3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6.1 Aktivní sledování – když je lepší „nedělat nic“ (teď hned)</w:t>
      </w:r>
    </w:p>
    <w:p w14:paraId="32C7D816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Pro koho:</w:t>
      </w:r>
    </w:p>
    <w:p w14:paraId="37B99657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Máš nízké riziko (malý, málo agresivní, lokalizovaný nádor) a nepředpokládá se, že by tě v dohledné době ohrozil. Věk a jiné nemoci hrají roli hlavně v tom, jak moc by tě případné vedlejší účinky radikální léčby zatížily.</w:t>
      </w:r>
    </w:p>
    <w:p w14:paraId="65C952FB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Co to pro tebe znamená:</w:t>
      </w:r>
    </w:p>
    <w:p w14:paraId="77815D0B" w14:textId="77777777" w:rsidR="0081209B" w:rsidRPr="00E04458" w:rsidRDefault="0081209B" w:rsidP="0081209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chodíš na </w:t>
      </w:r>
      <w:r w:rsidR="00943CF8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pravidelné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kontroly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 ne na operaci,</w:t>
      </w:r>
    </w:p>
    <w:p w14:paraId="38DB647C" w14:textId="77777777" w:rsidR="0081209B" w:rsidRPr="00E04458" w:rsidRDefault="0081209B" w:rsidP="0081209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když nádor zůstává stabilní, nic se neděje,</w:t>
      </w:r>
    </w:p>
    <w:p w14:paraId="53AABBB1" w14:textId="77777777" w:rsidR="0081209B" w:rsidRPr="00E04458" w:rsidRDefault="0081209B" w:rsidP="0081209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když začne růst </w:t>
      </w:r>
      <w:r w:rsidR="00943CF8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nebo se měnit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, léčba se </w:t>
      </w:r>
      <w:r w:rsidR="00943CF8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až pak rozběhne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</w:p>
    <w:p w14:paraId="57EF5C8D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Kontroly mají jasný režim: typicky se sleduje PSA alespoň dvakrát ročně a podle situace se doplňují další vyšetření (například MRI nebo biopsie). Pokud výsledky ukážou, že se nádor začíná chovat rizikověji, přechází se na aktivní léčbu.</w:t>
      </w:r>
    </w:p>
    <w:p w14:paraId="14BE729B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Není to „ignorace nemoci“, ale vědomá strategie, aby člověk neplatil vysokou cenu (inkontinence, impotence) za něco, co ho reálně nikdy vážně neohrozí.</w:t>
      </w:r>
    </w:p>
    <w:p w14:paraId="693F4E91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6.2 Operace – radikální prostatektomie</w:t>
      </w:r>
    </w:p>
    <w:p w14:paraId="3CB5FB99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Proč se dělá:</w:t>
      </w:r>
    </w:p>
    <w:p w14:paraId="2C81FE24" w14:textId="77777777" w:rsidR="0081209B" w:rsidRPr="00E04458" w:rsidRDefault="0081209B" w:rsidP="0081209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fyzicky odstraní prostatu s nádorem,</w:t>
      </w:r>
    </w:p>
    <w:p w14:paraId="11FF7197" w14:textId="77777777" w:rsidR="0081209B" w:rsidRPr="00E04458" w:rsidRDefault="0081209B" w:rsidP="0081209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pokud je nemoc jen v prostatě, může to být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definitivní řešení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</w:p>
    <w:p w14:paraId="0FB55E6A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Možné následky:</w:t>
      </w:r>
    </w:p>
    <w:p w14:paraId="3BF3B098" w14:textId="77777777" w:rsidR="0081209B" w:rsidRPr="00E04458" w:rsidRDefault="0081209B" w:rsidP="0081209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riziko inkontinence (únik moči),</w:t>
      </w:r>
    </w:p>
    <w:p w14:paraId="0ECA97E1" w14:textId="77777777" w:rsidR="0081209B" w:rsidRPr="00E04458" w:rsidRDefault="0081209B" w:rsidP="0081209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riziko poruchy erekce.</w:t>
      </w:r>
    </w:p>
    <w:p w14:paraId="0D31525B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Typický průběh po operaci:</w:t>
      </w:r>
    </w:p>
    <w:p w14:paraId="383128B4" w14:textId="587E8352" w:rsidR="0081209B" w:rsidRPr="00E04458" w:rsidRDefault="00DF1F26" w:rsidP="0081209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1. týden: </w:t>
      </w:r>
      <w:r w:rsidR="00BA47E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močový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katetr, únava, bolestivost v oblasti břicha a pánve</w:t>
      </w:r>
    </w:p>
    <w:p w14:paraId="209E5386" w14:textId="77777777" w:rsidR="0081209B" w:rsidRPr="00E04458" w:rsidRDefault="0081209B" w:rsidP="0081209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2.–4. týden: postupné zlepšování, ale pořád šetřící režim,</w:t>
      </w:r>
    </w:p>
    <w:p w14:paraId="74F70C60" w14:textId="77777777" w:rsidR="0081209B" w:rsidRPr="00E04458" w:rsidRDefault="0081209B" w:rsidP="0081209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další měsíce: trénink pánevního dna → zlepšení kontinence,</w:t>
      </w:r>
    </w:p>
    <w:p w14:paraId="44A2B0C4" w14:textId="77777777" w:rsidR="0081209B" w:rsidRPr="00E04458" w:rsidRDefault="0081209B" w:rsidP="0081209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erekce může být slabší či žádná – někdy pomáhají léky, často je to běh na delší trať.</w:t>
      </w:r>
    </w:p>
    <w:p w14:paraId="3A29E226" w14:textId="77777777" w:rsidR="005A3174" w:rsidRPr="00E04458" w:rsidRDefault="0081209B" w:rsidP="0081209B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Operace může být u vhodně vybraných lokalizovaných nádorů definitivní léčb</w:t>
      </w:r>
      <w:r w:rsidR="005A3174" w:rsidRPr="00E04458">
        <w:rPr>
          <w:rFonts w:ascii="Arial" w:hAnsi="Arial" w:cs="Arial"/>
          <w:sz w:val="20"/>
          <w:szCs w:val="20"/>
        </w:rPr>
        <w:t>ou</w:t>
      </w:r>
      <w:r w:rsidRPr="00E04458">
        <w:rPr>
          <w:rFonts w:ascii="Arial" w:hAnsi="Arial" w:cs="Arial"/>
          <w:sz w:val="20"/>
          <w:szCs w:val="20"/>
        </w:rPr>
        <w:t>. U většiny lokalizovaných nádorů je ale šance na vyléčení podobná jako u radioterapie, a proto se rozhoduje hlavně podle rizikovosti nádoru, tvého celkového stavu a toho, jaké vedlejší účinky jsou pro tebe přijatelné.</w:t>
      </w:r>
      <w:r w:rsidR="005A3174" w:rsidRPr="00E04458">
        <w:rPr>
          <w:rFonts w:ascii="Arial" w:hAnsi="Arial" w:cs="Arial"/>
          <w:sz w:val="20"/>
          <w:szCs w:val="20"/>
        </w:rPr>
        <w:t xml:space="preserve"> </w:t>
      </w:r>
    </w:p>
    <w:p w14:paraId="30642CA4" w14:textId="6429D4AA" w:rsidR="0081209B" w:rsidRPr="00E04458" w:rsidRDefault="005A3174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hAnsi="Arial" w:cs="Arial"/>
          <w:sz w:val="20"/>
          <w:szCs w:val="20"/>
        </w:rPr>
        <w:lastRenderedPageBreak/>
        <w:t>Je to rozhovor mezi tebou a lékařem, abyste spolu dospěli k rozhodnutí podle toho, co je pro tebe důležitější: intenzivní léčba s riziky vedlejších účinků nebo zachování kvality života po nejdelší možnou dobu.</w:t>
      </w:r>
    </w:p>
    <w:p w14:paraId="0E115677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6.3 Radioterapie</w:t>
      </w:r>
    </w:p>
    <w:p w14:paraId="4A2EC043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Radioterapie se často volí, když nádor přesahuje pouzdro prostaty, když je operace z nějakého důvodu riziková, nebo když ji pacient nechce.</w:t>
      </w:r>
    </w:p>
    <w:p w14:paraId="7E92AA8B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Výhody:</w:t>
      </w:r>
    </w:p>
    <w:p w14:paraId="5BA59F64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•  léčba je neinvazivní a typicky ambulantní (bez operace),</w:t>
      </w:r>
    </w:p>
    <w:p w14:paraId="7BE093C5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•  není potřeba celková narkóza,</w:t>
      </w:r>
    </w:p>
    <w:p w14:paraId="7191E19A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•  moderní techniky umí lépe šetřit okolní tkáně.</w:t>
      </w:r>
    </w:p>
    <w:p w14:paraId="0488C6A9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Nevýhody / rizika:</w:t>
      </w:r>
    </w:p>
    <w:p w14:paraId="0E3A02A9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•  během léčby a krátce po ní je běžné častější močení nebo řidší stolice a únava,</w:t>
      </w:r>
    </w:p>
    <w:p w14:paraId="10962689" w14:textId="77777777" w:rsidR="00BA47E3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•  pozdní komplikace existují, ale u moderní radioterapie je má jen menší část pacientů</w:t>
      </w:r>
      <w:r w:rsidR="00BA47E3">
        <w:rPr>
          <w:rFonts w:ascii="Arial" w:hAnsi="Arial" w:cs="Arial"/>
          <w:sz w:val="20"/>
          <w:szCs w:val="20"/>
        </w:rPr>
        <w:t>,</w:t>
      </w:r>
    </w:p>
    <w:p w14:paraId="6284C8E3" w14:textId="3BE7D448" w:rsidR="007B2577" w:rsidRPr="00E04458" w:rsidRDefault="00BA47E3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riziko inkontinence (trochu jiného charakteru než po operaci) nebo poruchy erekce existuje také</w:t>
      </w:r>
    </w:p>
    <w:p w14:paraId="1B1B8ED9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Typický průběh:</w:t>
      </w:r>
    </w:p>
    <w:p w14:paraId="0B43E145" w14:textId="78A72730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Radioterapie probíhá ambulantně v opakovaných sezeních. Podle zvoleného režimu to může být kratší léčba (např. zhruba 1–2 týdny), nebo klasicky několik týdnů. Během léčby se často objevuje podráždění močových cest a změny stolice; u většiny lidí tyto obtíže ustoupí v průběhu několika týdnů po ukončení léčby. Menší část mužů může mít potíže dlouhodoběji</w:t>
      </w:r>
      <w:r w:rsidR="005A3174" w:rsidRPr="00E04458">
        <w:rPr>
          <w:rFonts w:ascii="Arial" w:hAnsi="Arial" w:cs="Arial"/>
          <w:sz w:val="20"/>
          <w:szCs w:val="20"/>
        </w:rPr>
        <w:t>, nebo se objeví až po několika měsících po ukončení léčby</w:t>
      </w:r>
      <w:r w:rsidR="00BA47E3">
        <w:rPr>
          <w:rFonts w:ascii="Arial" w:hAnsi="Arial" w:cs="Arial"/>
          <w:sz w:val="20"/>
          <w:szCs w:val="20"/>
        </w:rPr>
        <w:t xml:space="preserve"> (porucha erekce, inkontinence moči, časté močení, krev v moči, krev ve stolici, průjmy, zúžená močová trubice)</w:t>
      </w:r>
    </w:p>
    <w:p w14:paraId="4625BDA7" w14:textId="77777777" w:rsidR="0081209B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6.4 Hormonální léčba</w:t>
      </w:r>
    </w:p>
    <w:p w14:paraId="28F86248" w14:textId="77777777" w:rsidR="004555D9" w:rsidRPr="005B1D9B" w:rsidRDefault="004555D9" w:rsidP="004555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36639"/>
          <w:kern w:val="0"/>
          <w:sz w:val="20"/>
          <w:szCs w:val="20"/>
        </w:rPr>
      </w:pPr>
      <w:r w:rsidRPr="005B1D9B">
        <w:rPr>
          <w:rFonts w:ascii="Arial" w:hAnsi="Arial" w:cs="Arial"/>
          <w:b/>
          <w:bCs/>
          <w:kern w:val="0"/>
          <w:sz w:val="20"/>
          <w:szCs w:val="20"/>
        </w:rPr>
        <w:t>Co je to hormonální léčba?</w:t>
      </w:r>
    </w:p>
    <w:p w14:paraId="5C9564E3" w14:textId="77777777" w:rsidR="005B1D9B" w:rsidRDefault="005B1D9B" w:rsidP="004555D9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/>
          <w:kern w:val="0"/>
          <w:sz w:val="20"/>
          <w:szCs w:val="20"/>
        </w:rPr>
      </w:pPr>
    </w:p>
    <w:p w14:paraId="75852AFE" w14:textId="6A4C4FAD" w:rsidR="004555D9" w:rsidRDefault="004555D9" w:rsidP="004555D9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/>
          <w:kern w:val="0"/>
          <w:sz w:val="20"/>
          <w:szCs w:val="20"/>
        </w:rPr>
      </w:pPr>
      <w:r>
        <w:rPr>
          <w:rFonts w:ascii="RobotoCondensed-Regular" w:hAnsi="RobotoCondensed-Regular" w:cs="RobotoCondensed-Regular"/>
          <w:color w:val="000000"/>
          <w:kern w:val="0"/>
          <w:sz w:val="20"/>
          <w:szCs w:val="20"/>
        </w:rPr>
        <w:t>Léčba snižující hladinu testosteronu u mužů s rakovinou prostaty se nejčastěji</w:t>
      </w:r>
      <w:r w:rsidR="005B1D9B">
        <w:rPr>
          <w:rFonts w:ascii="RobotoCondensed-Regular" w:hAnsi="RobotoCondensed-Regular" w:cs="RobotoCondensed-Regular"/>
          <w:color w:val="000000"/>
          <w:kern w:val="0"/>
          <w:sz w:val="20"/>
          <w:szCs w:val="20"/>
        </w:rPr>
        <w:t xml:space="preserve"> </w:t>
      </w:r>
      <w:r>
        <w:rPr>
          <w:rFonts w:ascii="RobotoCondensed-Regular" w:hAnsi="RobotoCondensed-Regular" w:cs="RobotoCondensed-Regular"/>
          <w:color w:val="000000"/>
          <w:kern w:val="0"/>
          <w:sz w:val="20"/>
          <w:szCs w:val="20"/>
        </w:rPr>
        <w:t xml:space="preserve">označuje jako hormonální léčba. Přesnějším termínem je </w:t>
      </w:r>
      <w:r>
        <w:rPr>
          <w:rFonts w:ascii="RobotoCondensed-Bold" w:hAnsi="RobotoCondensed-Bold" w:cs="RobotoCondensed-Bold"/>
          <w:b/>
          <w:bCs/>
          <w:color w:val="000000"/>
          <w:kern w:val="0"/>
          <w:sz w:val="20"/>
          <w:szCs w:val="20"/>
        </w:rPr>
        <w:t>androgenní deprivační terapie (ADT)</w:t>
      </w:r>
      <w:r>
        <w:rPr>
          <w:rFonts w:ascii="RobotoCondensed-Regular" w:hAnsi="RobotoCondensed-Regular" w:cs="RobotoCondensed-Regular"/>
          <w:color w:val="000000"/>
          <w:kern w:val="0"/>
          <w:sz w:val="20"/>
          <w:szCs w:val="20"/>
        </w:rPr>
        <w:t xml:space="preserve">. Androgeny jsou mužské pohlavní hormony a mezi nejvýznamnější patří </w:t>
      </w:r>
      <w:r>
        <w:rPr>
          <w:rFonts w:ascii="RobotoCondensed-Bold" w:hAnsi="RobotoCondensed-Bold" w:cs="RobotoCondensed-Bold"/>
          <w:b/>
          <w:bCs/>
          <w:color w:val="000000"/>
          <w:kern w:val="0"/>
          <w:sz w:val="20"/>
          <w:szCs w:val="20"/>
        </w:rPr>
        <w:t>testosteron</w:t>
      </w:r>
      <w:r>
        <w:rPr>
          <w:rFonts w:ascii="RobotoCondensed-Regular" w:hAnsi="RobotoCondensed-Regular" w:cs="RobotoCondensed-Regular"/>
          <w:color w:val="000000"/>
          <w:kern w:val="0"/>
          <w:sz w:val="20"/>
          <w:szCs w:val="20"/>
        </w:rPr>
        <w:t>. Hormonální léčba znamená</w:t>
      </w:r>
    </w:p>
    <w:p w14:paraId="01065E8E" w14:textId="0FF76131" w:rsidR="0081209B" w:rsidRPr="004555D9" w:rsidRDefault="004555D9" w:rsidP="004555D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RobotoCondensed-Regular" w:hAnsi="RobotoCondensed-Regular" w:cs="RobotoCondensed-Regular"/>
          <w:color w:val="000000"/>
          <w:kern w:val="0"/>
          <w:sz w:val="20"/>
          <w:szCs w:val="20"/>
        </w:rPr>
        <w:t xml:space="preserve">vysazení těchto hormonů </w:t>
      </w:r>
      <w:r w:rsidR="005B1D9B">
        <w:rPr>
          <w:rFonts w:ascii="RobotoCondensed-Regular" w:hAnsi="RobotoCondensed-Regular" w:cs="RobotoCondensed-Regular"/>
          <w:color w:val="000000"/>
          <w:kern w:val="0"/>
          <w:sz w:val="20"/>
          <w:szCs w:val="20"/>
        </w:rPr>
        <w:t>prostřednictvím specifických léků, podávaných nejčastěji injekčně. Cílem je</w:t>
      </w:r>
      <w:r>
        <w:rPr>
          <w:rFonts w:ascii="RobotoCondensed-Regular" w:hAnsi="RobotoCondensed-Regular" w:cs="RobotoCondensed-Regular"/>
          <w:color w:val="000000"/>
          <w:kern w:val="0"/>
          <w:sz w:val="20"/>
          <w:szCs w:val="20"/>
        </w:rPr>
        <w:t xml:space="preserve"> zabránění přístupu androgenů k nádorovým buňkám. Nádorové buňky jsou, alespoň zpočátku, závislé na přísunu androgenů, hlavně testosteronu (testosteron je označován jako palivo karcinomu prostaty).</w:t>
      </w:r>
    </w:p>
    <w:p w14:paraId="789F9D85" w14:textId="77777777" w:rsidR="005B1D9B" w:rsidRDefault="005B1D9B">
      <w:pPr>
        <w:rPr>
          <w:rFonts w:ascii="Arial" w:hAnsi="Arial" w:cs="Arial"/>
          <w:sz w:val="20"/>
          <w:szCs w:val="20"/>
        </w:rPr>
      </w:pPr>
    </w:p>
    <w:p w14:paraId="6C661778" w14:textId="01D89324" w:rsidR="007B2577" w:rsidRPr="00E04458" w:rsidRDefault="004555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Pr="00E04458">
        <w:rPr>
          <w:rFonts w:ascii="Arial" w:hAnsi="Arial" w:cs="Arial"/>
          <w:sz w:val="20"/>
          <w:szCs w:val="20"/>
        </w:rPr>
        <w:t xml:space="preserve">lokalizovaného </w:t>
      </w:r>
      <w:r>
        <w:rPr>
          <w:rFonts w:ascii="Arial" w:hAnsi="Arial" w:cs="Arial"/>
          <w:sz w:val="20"/>
          <w:szCs w:val="20"/>
        </w:rPr>
        <w:t xml:space="preserve">(pouze v prostatě, případně v jejím blízkém okolí) </w:t>
      </w:r>
      <w:r w:rsidRPr="00E04458">
        <w:rPr>
          <w:rFonts w:ascii="Arial" w:hAnsi="Arial" w:cs="Arial"/>
          <w:sz w:val="20"/>
          <w:szCs w:val="20"/>
        </w:rPr>
        <w:t>karcinomu prostaty nebývá hormonální léčba samostatn</w:t>
      </w:r>
      <w:r w:rsidR="001C218B">
        <w:rPr>
          <w:rFonts w:ascii="Arial" w:hAnsi="Arial" w:cs="Arial"/>
          <w:sz w:val="20"/>
          <w:szCs w:val="20"/>
        </w:rPr>
        <w:t>ou</w:t>
      </w:r>
      <w:r w:rsidRPr="00E04458">
        <w:rPr>
          <w:rFonts w:ascii="Arial" w:hAnsi="Arial" w:cs="Arial"/>
          <w:sz w:val="20"/>
          <w:szCs w:val="20"/>
        </w:rPr>
        <w:t xml:space="preserve"> léčb</w:t>
      </w:r>
      <w:r w:rsidR="001C218B">
        <w:rPr>
          <w:rFonts w:ascii="Arial" w:hAnsi="Arial" w:cs="Arial"/>
          <w:sz w:val="20"/>
          <w:szCs w:val="20"/>
        </w:rPr>
        <w:t>ou</w:t>
      </w:r>
      <w:r w:rsidRPr="00E04458">
        <w:rPr>
          <w:rFonts w:ascii="Arial" w:hAnsi="Arial" w:cs="Arial"/>
          <w:sz w:val="20"/>
          <w:szCs w:val="20"/>
        </w:rPr>
        <w:t>. Nejčastěji se používá v kombinaci s radioterapií u středně a vysoce rizikových nádorů. U nízkého rizika se obvykle nepodává</w:t>
      </w:r>
      <w:r w:rsidR="00BA47E3">
        <w:rPr>
          <w:rFonts w:ascii="Arial" w:hAnsi="Arial" w:cs="Arial"/>
          <w:sz w:val="20"/>
          <w:szCs w:val="20"/>
        </w:rPr>
        <w:t>, v případě operace také ne</w:t>
      </w:r>
      <w:r w:rsidRPr="00E04458">
        <w:rPr>
          <w:rFonts w:ascii="Arial" w:hAnsi="Arial" w:cs="Arial"/>
          <w:sz w:val="20"/>
          <w:szCs w:val="20"/>
        </w:rPr>
        <w:t>.</w:t>
      </w:r>
    </w:p>
    <w:p w14:paraId="239F450B" w14:textId="70E6FA2A" w:rsidR="00951FAF" w:rsidRDefault="00A96089">
      <w:pPr>
        <w:rPr>
          <w:ins w:id="69" w:author="Pavel T" w:date="2026-02-13T09:39:00Z" w16du:dateUtc="2026-02-13T08:39:00Z"/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 xml:space="preserve">U metastatické (rozšířené) nemoci je to naopak: hormonální léčba je většinou základ a </w:t>
      </w:r>
      <w:r w:rsidR="00056B3D">
        <w:rPr>
          <w:rFonts w:ascii="Arial" w:hAnsi="Arial" w:cs="Arial"/>
          <w:sz w:val="20"/>
          <w:szCs w:val="20"/>
        </w:rPr>
        <w:t>dnes</w:t>
      </w:r>
      <w:r w:rsidRPr="00E04458">
        <w:rPr>
          <w:rFonts w:ascii="Arial" w:hAnsi="Arial" w:cs="Arial"/>
          <w:sz w:val="20"/>
          <w:szCs w:val="20"/>
        </w:rPr>
        <w:t xml:space="preserve"> se k ní rovnou přidává další „posilující“ léčba (moderní </w:t>
      </w:r>
      <w:r w:rsidR="00056B3D">
        <w:rPr>
          <w:rFonts w:ascii="Arial" w:hAnsi="Arial" w:cs="Arial"/>
          <w:sz w:val="20"/>
          <w:szCs w:val="20"/>
        </w:rPr>
        <w:t>blokátory receptorů testosteronu v rakovinových buňkách</w:t>
      </w:r>
      <w:r w:rsidR="001C218B">
        <w:rPr>
          <w:rFonts w:ascii="Arial" w:hAnsi="Arial" w:cs="Arial"/>
          <w:sz w:val="20"/>
          <w:szCs w:val="20"/>
        </w:rPr>
        <w:t xml:space="preserve"> </w:t>
      </w:r>
      <w:r w:rsidR="00056B3D">
        <w:rPr>
          <w:rFonts w:ascii="Arial" w:hAnsi="Arial" w:cs="Arial"/>
          <w:sz w:val="20"/>
          <w:szCs w:val="20"/>
        </w:rPr>
        <w:t>v </w:t>
      </w:r>
      <w:r w:rsidRPr="00E04458">
        <w:rPr>
          <w:rFonts w:ascii="Arial" w:hAnsi="Arial" w:cs="Arial"/>
          <w:sz w:val="20"/>
          <w:szCs w:val="20"/>
        </w:rPr>
        <w:t>tablet</w:t>
      </w:r>
      <w:r w:rsidR="00056B3D">
        <w:rPr>
          <w:rFonts w:ascii="Arial" w:hAnsi="Arial" w:cs="Arial"/>
          <w:sz w:val="20"/>
          <w:szCs w:val="20"/>
        </w:rPr>
        <w:t>ové formě</w:t>
      </w:r>
      <w:r w:rsidR="001C218B">
        <w:rPr>
          <w:rFonts w:ascii="Arial" w:hAnsi="Arial" w:cs="Arial"/>
          <w:sz w:val="20"/>
          <w:szCs w:val="20"/>
        </w:rPr>
        <w:t>,</w:t>
      </w:r>
      <w:r w:rsidRPr="00E04458">
        <w:rPr>
          <w:rFonts w:ascii="Arial" w:hAnsi="Arial" w:cs="Arial"/>
          <w:sz w:val="20"/>
          <w:szCs w:val="20"/>
        </w:rPr>
        <w:t xml:space="preserve"> nebo někdy i chemoterapie), protože kombinace obvykle brzdí nemoc lépe než samotn</w:t>
      </w:r>
      <w:r w:rsidR="00557E81">
        <w:rPr>
          <w:rFonts w:ascii="Arial" w:hAnsi="Arial" w:cs="Arial"/>
          <w:sz w:val="20"/>
          <w:szCs w:val="20"/>
        </w:rPr>
        <w:t>á ADT</w:t>
      </w:r>
      <w:r w:rsidRPr="00E04458">
        <w:rPr>
          <w:rFonts w:ascii="Arial" w:hAnsi="Arial" w:cs="Arial"/>
          <w:sz w:val="20"/>
          <w:szCs w:val="20"/>
        </w:rPr>
        <w:t>. Co je pro tebe vhodné, se řeší podle rozsahu nemoci a tvé kondice.</w:t>
      </w:r>
    </w:p>
    <w:p w14:paraId="68180E3F" w14:textId="77777777" w:rsidR="00951FAF" w:rsidRDefault="00951FAF">
      <w:pPr>
        <w:rPr>
          <w:ins w:id="70" w:author="Pavel T" w:date="2026-02-13T09:39:00Z" w16du:dateUtc="2026-02-13T08:39:00Z"/>
          <w:rFonts w:ascii="Arial" w:hAnsi="Arial" w:cs="Arial"/>
          <w:sz w:val="20"/>
          <w:szCs w:val="20"/>
        </w:rPr>
      </w:pPr>
      <w:ins w:id="71" w:author="Pavel T" w:date="2026-02-13T09:39:00Z" w16du:dateUtc="2026-02-13T08:39:00Z">
        <w:r>
          <w:rPr>
            <w:rFonts w:ascii="Arial" w:hAnsi="Arial" w:cs="Arial"/>
            <w:sz w:val="20"/>
            <w:szCs w:val="20"/>
          </w:rPr>
          <w:br w:type="page"/>
        </w:r>
      </w:ins>
    </w:p>
    <w:p w14:paraId="3416FCA4" w14:textId="3CDCD4D2" w:rsidR="004228FC" w:rsidRPr="00E04458" w:rsidDel="00951FAF" w:rsidRDefault="004228FC">
      <w:pPr>
        <w:rPr>
          <w:del w:id="72" w:author="Pavel T" w:date="2026-02-13T09:40:00Z" w16du:dateUtc="2026-02-13T08:40:00Z"/>
          <w:rFonts w:ascii="Arial" w:hAnsi="Arial" w:cs="Arial"/>
          <w:sz w:val="20"/>
          <w:szCs w:val="20"/>
        </w:rPr>
      </w:pPr>
    </w:p>
    <w:p w14:paraId="30286BF9" w14:textId="77777777" w:rsidR="0081209B" w:rsidRPr="00E04458" w:rsidRDefault="005B3357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Vedlejší účinky:</w:t>
      </w:r>
    </w:p>
    <w:p w14:paraId="19C2F30C" w14:textId="77777777" w:rsidR="0081209B" w:rsidRPr="00E04458" w:rsidRDefault="0081209B" w:rsidP="0081209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návaly horka,</w:t>
      </w:r>
    </w:p>
    <w:p w14:paraId="66F2C0B0" w14:textId="77777777" w:rsidR="0081209B" w:rsidRPr="00E04458" w:rsidRDefault="0081209B" w:rsidP="0081209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únava,</w:t>
      </w:r>
    </w:p>
    <w:p w14:paraId="09D71C06" w14:textId="77777777" w:rsidR="0081209B" w:rsidRPr="00E04458" w:rsidRDefault="0081209B" w:rsidP="0081209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změny nálad,</w:t>
      </w:r>
    </w:p>
    <w:p w14:paraId="1C5ABDDE" w14:textId="77777777" w:rsidR="0081209B" w:rsidRPr="00E04458" w:rsidRDefault="0081209B" w:rsidP="0081209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změny v tělesné stavbě (víc tuku, méně svalů),</w:t>
      </w:r>
    </w:p>
    <w:p w14:paraId="60329D27" w14:textId="77777777" w:rsidR="0081209B" w:rsidRPr="00E04458" w:rsidRDefault="0081209B" w:rsidP="0081209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pokles libida, často zhoršení </w:t>
      </w:r>
      <w:r w:rsidR="00083F96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či vymizení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erekce.</w:t>
      </w:r>
    </w:p>
    <w:p w14:paraId="10C3C128" w14:textId="3726FF50" w:rsidR="004228FC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 xml:space="preserve">Důležitá věc, kterou lékaři někdy řeknou málo </w:t>
      </w:r>
      <w:r w:rsidR="005A3174" w:rsidRPr="00E04458">
        <w:rPr>
          <w:rFonts w:ascii="Arial" w:hAnsi="Arial" w:cs="Arial"/>
          <w:sz w:val="20"/>
          <w:szCs w:val="20"/>
        </w:rPr>
        <w:t>důrazně</w:t>
      </w:r>
      <w:r w:rsidRPr="00E04458">
        <w:rPr>
          <w:rFonts w:ascii="Arial" w:hAnsi="Arial" w:cs="Arial"/>
          <w:sz w:val="20"/>
          <w:szCs w:val="20"/>
        </w:rPr>
        <w:t>: dlouhodobá hormonální léčba může zhoršovat kosti (řídnutí kostí) a zvyšovat riziko cukrovky, vyššího cholesterolu a srdečně-cévních potíží. Prakticky to znamená: hlídat váhu a tlak, pravidelně se hýbat (silový + chůze), a obvykle si nechat kontrolovat cukr a tuky v krvi. U části mužů dává smysl i měření hustoty kostí a cílená prevence zlomenin.</w:t>
      </w:r>
    </w:p>
    <w:p w14:paraId="40D5C2CB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Pro tebe je zásadní:</w:t>
      </w:r>
    </w:p>
    <w:p w14:paraId="639EC67A" w14:textId="77777777" w:rsidR="0081209B" w:rsidRPr="00E04458" w:rsidRDefault="0081209B" w:rsidP="0081209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uvědomit si, že tyhle změny nejsou „slabost“ ani „lenost“, ale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důsledek léčby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</w:t>
      </w:r>
    </w:p>
    <w:p w14:paraId="5D312344" w14:textId="77777777" w:rsidR="0081209B" w:rsidRDefault="0081209B" w:rsidP="0081209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nepolevit v pohybu (jinak se nabalí kila a únava ještě víc).</w:t>
      </w:r>
    </w:p>
    <w:p w14:paraId="571524D1" w14:textId="19317CBF" w:rsidR="00353B75" w:rsidRPr="002E28FC" w:rsidRDefault="006613B6" w:rsidP="00353B75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cs-CZ"/>
          <w14:ligatures w14:val="none"/>
        </w:rPr>
      </w:pPr>
      <w:r w:rsidRPr="002E28FC">
        <w:rPr>
          <w:rFonts w:ascii="Arial" w:eastAsia="Times New Roman" w:hAnsi="Arial" w:cs="Arial"/>
          <w:i/>
          <w:iCs/>
          <w:kern w:val="0"/>
          <w:sz w:val="20"/>
          <w:szCs w:val="20"/>
          <w:lang w:eastAsia="cs-CZ"/>
          <w14:ligatures w14:val="none"/>
        </w:rPr>
        <w:t>Poznámka: Na webových stránkách pacientské organizace STK pro chlapy je k dispozici samostatný průvodce hormonální léčbou „</w:t>
      </w:r>
      <w:r w:rsidR="002E28FC" w:rsidRPr="002E28FC">
        <w:rPr>
          <w:rFonts w:ascii="Arial" w:eastAsia="Times New Roman" w:hAnsi="Arial" w:cs="Arial"/>
          <w:i/>
          <w:iCs/>
          <w:kern w:val="0"/>
          <w:sz w:val="20"/>
          <w:szCs w:val="20"/>
          <w:lang w:eastAsia="cs-CZ"/>
          <w14:ligatures w14:val="none"/>
        </w:rPr>
        <w:t>Rakovina prostaty: hormonální léčba, její vedlejší účinky a jak je řešit“.</w:t>
      </w:r>
    </w:p>
    <w:p w14:paraId="4122C597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6.5 Chemoterapie a radionuklidy</w:t>
      </w:r>
    </w:p>
    <w:p w14:paraId="6E02FC2F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Chemoterapie a radionuklidová léčba se používají hlavně u pokročilejších stadií. Chemoterapie se u některých metastatických forem může dávat už na začátku spolu s hormonální léčbou, aby se nemoc co nejvíc přibrzdila. Radionuklidová léčba má obvykle přesně dané podmínky, kdy přichází na řadu (často až po předchozích typech léčby).</w:t>
      </w:r>
    </w:p>
    <w:p w14:paraId="0391781C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Radionuklidy nejsou jedna metoda: některé jsou určené hlavně pro kostní metastázy, jiné cílí na nádorové buňky podle jejich „značky“ (například PSMA) a mívají přesně dané podmínky, kdy přichází na řadu. Konkrétní volba je vždy individuální.</w:t>
      </w:r>
    </w:p>
    <w:p w14:paraId="7EB98656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7. Dlouhodobé sledování – co znamená PSA po léčbě</w:t>
      </w:r>
    </w:p>
    <w:p w14:paraId="2E638BFA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Po léčbě se sleduje hlavně PSA, protože ukazuje, jestli někde v těle zůstaly buňky, které PSA produkují.</w:t>
      </w:r>
    </w:p>
    <w:p w14:paraId="3BFDBDAD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Obvykle se PSA kontroluje každé 3–6 měsíců v prvním roce po terapii. Když jsou výsledky v pořádku, interval se často prodlužuje na 1× ročně dlouhodobě (u části mužů i déle než 5 let). Přesný režim záleží na rizikovosti nádoru a typu léčby.</w:t>
      </w:r>
    </w:p>
    <w:p w14:paraId="1062771C" w14:textId="77777777" w:rsidR="007B2577" w:rsidRPr="00003892" w:rsidRDefault="00A96089">
      <w:pPr>
        <w:rPr>
          <w:rFonts w:ascii="Arial" w:hAnsi="Arial" w:cs="Arial"/>
          <w:b/>
          <w:bCs/>
          <w:sz w:val="20"/>
          <w:szCs w:val="20"/>
        </w:rPr>
      </w:pPr>
      <w:r w:rsidRPr="00003892">
        <w:rPr>
          <w:rFonts w:ascii="Arial" w:hAnsi="Arial" w:cs="Arial"/>
          <w:b/>
          <w:bCs/>
          <w:sz w:val="20"/>
          <w:szCs w:val="20"/>
        </w:rPr>
        <w:t>7.1 Po operaci (radikální prostatektomii)</w:t>
      </w:r>
    </w:p>
    <w:p w14:paraId="2C8017CF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Po odstranění prostaty by PSA mělo být neměřitelné.</w:t>
      </w:r>
    </w:p>
    <w:p w14:paraId="491E213D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Pokud se PSA znovu objeví a začne stoupat, může to znamenat návrat nemoci. V takové situaci se často řeší tzv. záchranná léčba – tedy léčba navíc s cílem zničit zbylé nádorové buňky.</w:t>
      </w:r>
    </w:p>
    <w:p w14:paraId="23EDEE1D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Jednou z možností je záchranná radioterapie po operaci, která se zaměřuje na oblast, kde prostata byla (prostatické lůžko), někdy i na pánev.</w:t>
      </w:r>
    </w:p>
    <w:p w14:paraId="79D496EA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Načasování je zásadní: čím dřív se záchranná radioterapie zahájí (když je PSA ještě nízké), tím větší je šance, že nemoc znovu dostaneš pod kontrolu. V praxi se často míří na zahájení nejpozději do PSA 0,5 ng/ml; u mužů s vyšším rizikem může lékař doporučit začít ještě dřív (např. už pod 0,2 ng/ml).</w:t>
      </w:r>
    </w:p>
    <w:p w14:paraId="6BAE7AAD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Jak PSA roste výš, šance na vyléčení záchrannou radioterapií klesá; při vyšších hodnotách PSA se někdy přidává i hormonální léčba.</w:t>
      </w:r>
    </w:p>
    <w:p w14:paraId="1FA53FCD" w14:textId="77777777" w:rsidR="007B2577" w:rsidRPr="00003892" w:rsidRDefault="00A96089">
      <w:pPr>
        <w:rPr>
          <w:rFonts w:ascii="Arial" w:hAnsi="Arial" w:cs="Arial"/>
          <w:b/>
          <w:bCs/>
          <w:sz w:val="20"/>
          <w:szCs w:val="20"/>
        </w:rPr>
      </w:pPr>
      <w:r w:rsidRPr="00003892">
        <w:rPr>
          <w:rFonts w:ascii="Arial" w:hAnsi="Arial" w:cs="Arial"/>
          <w:b/>
          <w:bCs/>
          <w:sz w:val="20"/>
          <w:szCs w:val="20"/>
        </w:rPr>
        <w:lastRenderedPageBreak/>
        <w:t>7.2 Po radioterapii</w:t>
      </w:r>
    </w:p>
    <w:p w14:paraId="218D662E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Po ozáření PSA obvykle neklesne na nulu, ale klesá na nízké hodnoty.</w:t>
      </w:r>
    </w:p>
    <w:p w14:paraId="4895A9DC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Pokud PSA začne zřetelně stoupat, může to být známka recidivy a lékař se snaží zjistit, kde se buňky produkující PSA nacházejí.</w:t>
      </w:r>
    </w:p>
    <w:p w14:paraId="30A22AC6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Používají se zobrazovací metody jako CT, MR nebo skenování kostry, ale když je PSA ještě velmi nízké, nemusí dát jasnou odpověď.</w:t>
      </w:r>
    </w:p>
    <w:p w14:paraId="584FBD34" w14:textId="77777777" w:rsidR="007B2577" w:rsidRPr="00E04458" w:rsidRDefault="00A96089">
      <w:pPr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V takové situaci mohou mít větší přínos modernější metody typu PET, zejména PSMA-PET, které jsou citlivější pro hledání metastáz.</w:t>
      </w:r>
    </w:p>
    <w:p w14:paraId="061A547A" w14:textId="7F9E25AC" w:rsidR="00003892" w:rsidDel="00951FAF" w:rsidRDefault="00A96089">
      <w:pPr>
        <w:rPr>
          <w:del w:id="73" w:author="Pavel T" w:date="2026-02-13T09:40:00Z" w16du:dateUtc="2026-02-13T08:40:00Z"/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>V některých situacích (hlavně u vyššího rizika) může lékař PSMA-PET zvažovat i dřív – už při prvním „mapování“, kam všude se nemoc může šířit. Smysl to má hlavně tehdy, když výsledek může změnit léčebný plán a vyšetření je dostupné.</w:t>
      </w:r>
    </w:p>
    <w:p w14:paraId="51A766BE" w14:textId="64160AA8" w:rsidR="00003892" w:rsidRDefault="00003892">
      <w:pPr>
        <w:rPr>
          <w:rFonts w:ascii="Arial" w:hAnsi="Arial" w:cs="Arial"/>
          <w:sz w:val="20"/>
          <w:szCs w:val="20"/>
        </w:rPr>
      </w:pPr>
      <w:del w:id="74" w:author="Pavel T" w:date="2026-02-13T09:40:00Z" w16du:dateUtc="2026-02-13T08:40:00Z">
        <w:r w:rsidDel="00951FAF">
          <w:rPr>
            <w:rFonts w:ascii="Arial" w:hAnsi="Arial" w:cs="Arial"/>
            <w:sz w:val="20"/>
            <w:szCs w:val="20"/>
          </w:rPr>
          <w:br w:type="page"/>
        </w:r>
      </w:del>
    </w:p>
    <w:p w14:paraId="3B2784F7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8. Second opinion – druhý názor</w:t>
      </w:r>
    </w:p>
    <w:p w14:paraId="7F600A7F" w14:textId="3B1AA2C6" w:rsidR="0081209B" w:rsidRPr="00E04458" w:rsidRDefault="0081209B" w:rsidP="0000389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8.1 Co to je</w:t>
      </w:r>
      <w:r w:rsidR="00003892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: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Second opinion =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druhý odborný názor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na:</w:t>
      </w:r>
    </w:p>
    <w:p w14:paraId="227FB8BA" w14:textId="77777777" w:rsidR="0081209B" w:rsidRPr="00E04458" w:rsidRDefault="0081209B" w:rsidP="0081209B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diagnózu (co přesně máš za nemoc),</w:t>
      </w:r>
    </w:p>
    <w:p w14:paraId="18DE8486" w14:textId="77777777" w:rsidR="0081209B" w:rsidRPr="00E04458" w:rsidRDefault="0081209B" w:rsidP="0081209B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rozsah onemocnění (jak pokročilé to je),</w:t>
      </w:r>
    </w:p>
    <w:p w14:paraId="2B8ED110" w14:textId="77777777" w:rsidR="0081209B" w:rsidRPr="00E04458" w:rsidRDefault="0081209B" w:rsidP="0081209B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navržený léčebný postup (jak se to má léčit a proč zrovna tak).</w:t>
      </w:r>
    </w:p>
    <w:p w14:paraId="20F71820" w14:textId="05847F13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Neznamená to, že první lékař je „špatný“ nebo „neschopný“ a že hledáš kouzelníka, který ti řekne něco, co chceš slyšet.</w:t>
      </w:r>
      <w:r w:rsidR="005B1D9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Je to:</w:t>
      </w:r>
    </w:p>
    <w:p w14:paraId="426537C6" w14:textId="77777777" w:rsidR="0081209B" w:rsidRPr="00E04458" w:rsidRDefault="0081209B" w:rsidP="0081209B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kontrola,</w:t>
      </w:r>
    </w:p>
    <w:p w14:paraId="401990F4" w14:textId="77777777" w:rsidR="0081209B" w:rsidRPr="00E04458" w:rsidRDefault="0081209B" w:rsidP="0081209B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jistota,</w:t>
      </w:r>
    </w:p>
    <w:p w14:paraId="2FDABB4E" w14:textId="77777777" w:rsidR="0081209B" w:rsidRPr="00E04458" w:rsidRDefault="0081209B" w:rsidP="0081209B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někdy rozšíření možností, o kterých první tým nemá kapacitu nebo zkušenost.</w:t>
      </w:r>
    </w:p>
    <w:p w14:paraId="755070EE" w14:textId="73D62389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Ve většině vyspělých </w:t>
      </w:r>
      <w:r w:rsidR="005B1D9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zdravotnických systémů ve světě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je second opinion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normální součást</w:t>
      </w:r>
      <w:r w:rsidR="005B1D9B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í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péče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 ne útok na ego lékaře.</w:t>
      </w:r>
    </w:p>
    <w:p w14:paraId="2A09533F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8.2 Kdy o second opinion uvažovat</w:t>
      </w:r>
    </w:p>
    <w:p w14:paraId="42CB6A3C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Určitě má smysl, když:</w:t>
      </w:r>
    </w:p>
    <w:p w14:paraId="10B74B2E" w14:textId="77777777" w:rsidR="0081209B" w:rsidRPr="00E04458" w:rsidRDefault="0081209B" w:rsidP="0081209B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se máš rozhodnout mezi zásadně odlišnými cestami (operace vs. radioterapie; radikální léčba vs. sledování),</w:t>
      </w:r>
    </w:p>
    <w:p w14:paraId="62CBCCD8" w14:textId="77777777" w:rsidR="0081209B" w:rsidRPr="00E04458" w:rsidRDefault="00421003" w:rsidP="0081209B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máš pocit, že </w:t>
      </w:r>
      <w:r w:rsidR="0081209B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ti není dobře vysvětleno, proč je navržený postup pro tebe nejlepší,</w:t>
      </w:r>
    </w:p>
    <w:p w14:paraId="3F7E6FF5" w14:textId="77777777" w:rsidR="0081209B" w:rsidRPr="00E04458" w:rsidRDefault="0081209B" w:rsidP="0081209B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máš pocit, že tě „tlačí do jednoho řešení“ bez objektivního rozebrání variant,</w:t>
      </w:r>
    </w:p>
    <w:p w14:paraId="7099DCA6" w14:textId="77777777" w:rsidR="0081209B" w:rsidRPr="00E04458" w:rsidRDefault="0081209B" w:rsidP="0081209B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jde o pokročilejší stadium, kde existuje více léčebných linií a možností a následky léčby mohou být velmi závažné.</w:t>
      </w:r>
    </w:p>
    <w:p w14:paraId="59B2B38E" w14:textId="17D5CE9E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Menší smysl má druhý názor u jednoduchých věcí typu:</w:t>
      </w:r>
      <w:r w:rsidR="005B1D9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„Mám lehce zvýšené PSA, lékař navrhl kontrolu za 6 měsíců.“</w:t>
      </w:r>
    </w:p>
    <w:p w14:paraId="379F341D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8.3 Proč se málo využívá</w:t>
      </w:r>
    </w:p>
    <w:p w14:paraId="719F1B18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Často:</w:t>
      </w:r>
    </w:p>
    <w:p w14:paraId="7FDF4A65" w14:textId="77777777" w:rsidR="0081209B" w:rsidRPr="00E04458" w:rsidRDefault="0081209B" w:rsidP="0081209B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pacienti mají pocit, že „se to nedělá“ a že by tím „urazili“ svého lékaře,</w:t>
      </w:r>
    </w:p>
    <w:p w14:paraId="34360D70" w14:textId="77777777" w:rsidR="0081209B" w:rsidRPr="00E04458" w:rsidRDefault="0081209B" w:rsidP="0081209B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nevědí, že na to mají právo,</w:t>
      </w:r>
    </w:p>
    <w:p w14:paraId="18AE4833" w14:textId="77777777" w:rsidR="0081209B" w:rsidRPr="00E04458" w:rsidRDefault="0081209B" w:rsidP="0081209B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bojí se, že přijdou o „dobrého doktora“,</w:t>
      </w:r>
    </w:p>
    <w:p w14:paraId="71147D14" w14:textId="77777777" w:rsidR="0081209B" w:rsidRPr="00E04458" w:rsidRDefault="0081209B" w:rsidP="0081209B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bojí se, že na ně lékař bude naštvaný.</w:t>
      </w:r>
    </w:p>
    <w:p w14:paraId="3A0F5D14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lastRenderedPageBreak/>
        <w:t>Rozumní lékaři s druhým názorem počítají – sami ho někdy doporučí u složitějších situací. Medicína není exaktní matematika, dvě pracoviště mohou mít:</w:t>
      </w:r>
    </w:p>
    <w:p w14:paraId="7A72A8FF" w14:textId="77777777" w:rsidR="0081209B" w:rsidRPr="00E04458" w:rsidRDefault="0081209B" w:rsidP="0081209B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stejný závěr,</w:t>
      </w:r>
    </w:p>
    <w:p w14:paraId="1BCA2B96" w14:textId="77777777" w:rsidR="0081209B" w:rsidRPr="00E04458" w:rsidRDefault="0081209B" w:rsidP="0081209B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mírně odlišný přístup,</w:t>
      </w:r>
    </w:p>
    <w:p w14:paraId="35F6D12A" w14:textId="77777777" w:rsidR="0081209B" w:rsidRPr="00E04458" w:rsidRDefault="0081209B" w:rsidP="0081209B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nebo zcela jiný návrh léčby (jiná zkušenost, jiné technologie).</w:t>
      </w:r>
    </w:p>
    <w:p w14:paraId="58C31086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8.4 Jak to lékaři říct</w:t>
      </w:r>
    </w:p>
    <w:p w14:paraId="4E5DBD78" w14:textId="5E56A56A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Můžeš použít např</w:t>
      </w:r>
      <w:r w:rsidR="0000389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íklad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takovou</w:t>
      </w:r>
      <w:r w:rsidR="0000389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to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větu:</w:t>
      </w:r>
    </w:p>
    <w:p w14:paraId="7D3A87CC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„Pane doktore, ta diagnóza rakoviny a léčba je pro mě velká věc a ovlivní celý můj budoucí život. Nerad bych něco zanedbal. Chtěl bych si k tomu nechat udělat druhý názor na jiném pracovišti, abych měl jistotu, že volíme nejlepší možnost. Není to proti vám, jde mi o to, abych prošel všechny možnosti.“</w:t>
      </w:r>
    </w:p>
    <w:p w14:paraId="497889D5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Rozumný lékař to pochopí, někdy sám řekne, kam můžeš jít, nebo dokonce připraví zprávu tak, aby druhé pracoviště mělo přehled.</w:t>
      </w:r>
    </w:p>
    <w:p w14:paraId="304C796F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Pokud lékař reaguje dotčeně, podrážděně, vyčítavě,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není to tvoje chyba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– o to víc může dávat smysl second opinion, aby ses ve volbě léčby necítil v područí jediného názoru.</w:t>
      </w:r>
    </w:p>
    <w:p w14:paraId="00DB74FD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8.5 Co si připravit před žádostí o second opinion</w:t>
      </w:r>
    </w:p>
    <w:p w14:paraId="7E23C355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Předem si sežeň (nebo si řekni o):</w:t>
      </w:r>
    </w:p>
    <w:p w14:paraId="3D098147" w14:textId="77777777" w:rsidR="0081209B" w:rsidRPr="00E04458" w:rsidRDefault="0081209B" w:rsidP="0081209B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souhrnnou zprávu od svého hlavního lékaře,</w:t>
      </w:r>
    </w:p>
    <w:p w14:paraId="30B1474D" w14:textId="77777777" w:rsidR="0081209B" w:rsidRPr="00E04458" w:rsidRDefault="0081209B" w:rsidP="0081209B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výsledky biopsie (ideálně i s originálním histologickým nálezem),</w:t>
      </w:r>
    </w:p>
    <w:p w14:paraId="1C092BE4" w14:textId="77777777" w:rsidR="0081209B" w:rsidRPr="00E04458" w:rsidRDefault="0081209B" w:rsidP="0081209B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nález z MRI (zprávu) a ideálně i snímky na CD / flashce,</w:t>
      </w:r>
    </w:p>
    <w:p w14:paraId="26E59848" w14:textId="77777777" w:rsidR="0081209B" w:rsidRPr="00E04458" w:rsidRDefault="0081209B" w:rsidP="0081209B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výsledky dalších zobrazovacích testů (PSMA PET, CT, scintigrafie), pokud byly provedeny,</w:t>
      </w:r>
    </w:p>
    <w:p w14:paraId="510FBC73" w14:textId="77777777" w:rsidR="0081209B" w:rsidRPr="00E04458" w:rsidRDefault="0081209B" w:rsidP="0081209B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přehled PSA v čase (datum + hodnota).</w:t>
      </w:r>
    </w:p>
    <w:p w14:paraId="63BD6DC1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8.6 Kde second opinion hledat</w:t>
      </w:r>
    </w:p>
    <w:p w14:paraId="7528671E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Můžeš se obrátit na:</w:t>
      </w:r>
    </w:p>
    <w:p w14:paraId="2A08DA38" w14:textId="77777777" w:rsidR="0081209B" w:rsidRPr="00E04458" w:rsidRDefault="0081209B" w:rsidP="0081209B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jiné urologické / onkologické centrum v rámci regionu,</w:t>
      </w:r>
    </w:p>
    <w:p w14:paraId="30A8549C" w14:textId="77777777" w:rsidR="0081209B" w:rsidRPr="00E04458" w:rsidRDefault="0081209B" w:rsidP="0081209B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specializovaná pracoviště se silnou zkušeností s nádory prostaty,</w:t>
      </w:r>
    </w:p>
    <w:p w14:paraId="44C2BC57" w14:textId="77777777" w:rsidR="0081209B" w:rsidRPr="00E04458" w:rsidRDefault="0081209B" w:rsidP="0081209B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velké fakultní nemocnice a komplexní onkologická centra.</w:t>
      </w:r>
    </w:p>
    <w:p w14:paraId="7DC01D02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Ve složitějších případech se někdy využívá i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multidisciplinární tým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(urolog, onkolog, radioterapeut, radiolog).</w:t>
      </w:r>
    </w:p>
    <w:p w14:paraId="4E25D9E6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8.7 Jak druhý názor probíhá</w:t>
      </w:r>
    </w:p>
    <w:p w14:paraId="1D253648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Na novém pracovišti:</w:t>
      </w:r>
    </w:p>
    <w:p w14:paraId="37A026F2" w14:textId="77777777" w:rsidR="0081209B" w:rsidRPr="00E04458" w:rsidRDefault="0081209B" w:rsidP="0081209B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Předáš svoje zprávy a snímky.</w:t>
      </w:r>
    </w:p>
    <w:p w14:paraId="1602F400" w14:textId="77777777" w:rsidR="0081209B" w:rsidRPr="00E04458" w:rsidRDefault="0081209B" w:rsidP="0081209B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Lékař si je prostuduje (někdy dopředu, někdy na místě).</w:t>
      </w:r>
    </w:p>
    <w:p w14:paraId="0A574E90" w14:textId="77777777" w:rsidR="0081209B" w:rsidRPr="00E04458" w:rsidRDefault="0081209B" w:rsidP="0081209B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Provede s tebou krátký rozhovor a případně základní vyšetření.</w:t>
      </w:r>
    </w:p>
    <w:p w14:paraId="526DA462" w14:textId="77777777" w:rsidR="0081209B" w:rsidRPr="00E04458" w:rsidRDefault="0081209B" w:rsidP="0081209B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Sdělí ti:</w:t>
      </w:r>
    </w:p>
    <w:p w14:paraId="534814AC" w14:textId="77777777" w:rsidR="0081209B" w:rsidRPr="00E04458" w:rsidRDefault="0081209B" w:rsidP="0081209B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zda souhlasí s diagnózou a stadiem,</w:t>
      </w:r>
    </w:p>
    <w:p w14:paraId="0F4DF8DB" w14:textId="77777777" w:rsidR="0081209B" w:rsidRPr="00E04458" w:rsidRDefault="0081209B" w:rsidP="0081209B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zda souhlasí s navrženým postupem,</w:t>
      </w:r>
    </w:p>
    <w:p w14:paraId="3D50B264" w14:textId="77777777" w:rsidR="0081209B" w:rsidRPr="00E04458" w:rsidRDefault="0081209B" w:rsidP="0081209B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jestli by něco dělal jinak – a proč.</w:t>
      </w:r>
    </w:p>
    <w:p w14:paraId="5BD86F15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lastRenderedPageBreak/>
        <w:t xml:space="preserve">Second opinion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nemusí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navrhovat jinou léčbu – často ji „jen“ potvrdí. I to má </w:t>
      </w:r>
      <w:r w:rsidR="00421003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pro tebe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velkou hodnotu: získáš klid, že se různí odborníci shodují.</w:t>
      </w:r>
    </w:p>
    <w:p w14:paraId="192A60C8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8.8 Co když se názory liší</w:t>
      </w:r>
    </w:p>
    <w:p w14:paraId="09CF9E91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Může nastat:</w:t>
      </w:r>
    </w:p>
    <w:p w14:paraId="7D02E635" w14:textId="77777777" w:rsidR="0081209B" w:rsidRPr="00E04458" w:rsidRDefault="0081209B" w:rsidP="0081209B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Druhý názor plně souhlasí s prvním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  <w:t>→ vyšší jistota, že plán je rozumný.</w:t>
      </w:r>
    </w:p>
    <w:p w14:paraId="73466EAB" w14:textId="77777777" w:rsidR="0081209B" w:rsidRPr="00E04458" w:rsidRDefault="0081209B" w:rsidP="0081209B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Druhý názor navrhne jiný postup, ale oba jsou medicínsky v pořádku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  <w:t>Např.:</w:t>
      </w:r>
    </w:p>
    <w:p w14:paraId="70109A38" w14:textId="77777777" w:rsidR="0081209B" w:rsidRPr="00E04458" w:rsidRDefault="0081209B" w:rsidP="0081209B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první pracoviště: radikální operace,</w:t>
      </w:r>
    </w:p>
    <w:p w14:paraId="47F9392D" w14:textId="77777777" w:rsidR="0081209B" w:rsidRPr="00E04458" w:rsidRDefault="0081209B" w:rsidP="0081209B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druhé pracoviště: raději radioterapie kombinovaná s hormony.</w:t>
      </w:r>
    </w:p>
    <w:p w14:paraId="3F133D4D" w14:textId="2326582F" w:rsidR="0081209B" w:rsidRPr="00E04458" w:rsidRDefault="0081209B" w:rsidP="0081209B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Pak jde i o tvoje preference. Je dobré se každého zeptat:</w:t>
      </w:r>
      <w:r w:rsidR="005B1D9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„Můžete mi říct, proč u mě preferujete právě tuto variantu?“</w:t>
      </w:r>
    </w:p>
    <w:p w14:paraId="60239786" w14:textId="77777777" w:rsidR="0081209B" w:rsidRPr="00E04458" w:rsidRDefault="0081209B" w:rsidP="0081209B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Druhý názor zásadně nesouhlasí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  <w:t>Např.:</w:t>
      </w:r>
    </w:p>
    <w:p w14:paraId="5078E6BD" w14:textId="77777777" w:rsidR="0081209B" w:rsidRPr="00E04458" w:rsidRDefault="0081209B" w:rsidP="0081209B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první pracoviště: „jen sledování“,</w:t>
      </w:r>
    </w:p>
    <w:p w14:paraId="4938D28D" w14:textId="77777777" w:rsidR="0081209B" w:rsidRPr="00E04458" w:rsidRDefault="0081209B" w:rsidP="0081209B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druhé pracoviště: „navrhuji léčbu, nález nepovažuji za bezpečný“.</w:t>
      </w:r>
    </w:p>
    <w:p w14:paraId="23F248A9" w14:textId="77777777" w:rsidR="0081209B" w:rsidRPr="00E04458" w:rsidRDefault="0081209B" w:rsidP="0081209B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 takovém případě má smysl:</w:t>
      </w:r>
    </w:p>
    <w:p w14:paraId="20DA4247" w14:textId="77777777" w:rsidR="0081209B" w:rsidRPr="00E04458" w:rsidRDefault="0081209B" w:rsidP="0081209B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položit konkrétní otázky oběma stranám,</w:t>
      </w:r>
    </w:p>
    <w:p w14:paraId="702D712F" w14:textId="77777777" w:rsidR="0081209B" w:rsidRPr="00E04458" w:rsidRDefault="0081209B" w:rsidP="0081209B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případně zvážit i třetí názor (u velmi složitých stavů).</w:t>
      </w:r>
    </w:p>
    <w:p w14:paraId="1A5C1EA6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Co od toho čekat:</w:t>
      </w:r>
    </w:p>
    <w:p w14:paraId="5B108279" w14:textId="77777777" w:rsidR="0081209B" w:rsidRPr="00E04458" w:rsidRDefault="0081209B" w:rsidP="0081209B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často potvrdí původní plán → získáš klid,</w:t>
      </w:r>
    </w:p>
    <w:p w14:paraId="236A3054" w14:textId="77777777" w:rsidR="0081209B" w:rsidRPr="00E04458" w:rsidRDefault="0081209B" w:rsidP="0081209B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někdy nabídne variantu navíc → získáš možnost volby,</w:t>
      </w:r>
    </w:p>
    <w:p w14:paraId="3BCCCE39" w14:textId="77777777" w:rsidR="0081209B" w:rsidRPr="00E04458" w:rsidRDefault="0081209B" w:rsidP="0081209B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v každém případě posílí pocit, že tvé rozhodnutí je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informované, ne náhodné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</w:p>
    <w:p w14:paraId="3B103407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Důležité je, aby konečné rozhodnutí dávalo smysl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tobě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 s dobrým pochopením rizik jednotlivých variant léčby.</w:t>
      </w:r>
    </w:p>
    <w:p w14:paraId="77A8C9C8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8.9 Jak se second opinion liší od „googlení“ a hospodských rad</w:t>
      </w:r>
    </w:p>
    <w:p w14:paraId="2151E44F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Second opinion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není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:</w:t>
      </w:r>
    </w:p>
    <w:p w14:paraId="5DB07ED8" w14:textId="77777777" w:rsidR="0081209B" w:rsidRPr="00E04458" w:rsidRDefault="0081209B" w:rsidP="0081209B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hodiny strávené na internetových diskuzích plných extrémních případů,</w:t>
      </w:r>
    </w:p>
    <w:p w14:paraId="56FEFDA2" w14:textId="77777777" w:rsidR="0081209B" w:rsidRPr="00E04458" w:rsidRDefault="0081209B" w:rsidP="0081209B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čtení anonymních zkušeností bez kontextu (věk, stadium, jiné nemoci),</w:t>
      </w:r>
    </w:p>
    <w:p w14:paraId="0F550F8A" w14:textId="77777777" w:rsidR="0081209B" w:rsidRPr="00E04458" w:rsidRDefault="0081209B" w:rsidP="0081209B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rada typu „kamarád kamaráda říkal, že on by to nikdy nedělal takhle“.</w:t>
      </w:r>
    </w:p>
    <w:p w14:paraId="4D41D2E2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Skutečné second opinion:</w:t>
      </w:r>
    </w:p>
    <w:p w14:paraId="71441951" w14:textId="77777777" w:rsidR="0081209B" w:rsidRPr="00E04458" w:rsidRDefault="0081209B" w:rsidP="0081209B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dělá konkrétní odborný lékař – specialista,</w:t>
      </w:r>
    </w:p>
    <w:p w14:paraId="5C8C23DF" w14:textId="77777777" w:rsidR="0081209B" w:rsidRPr="00E04458" w:rsidRDefault="0081209B" w:rsidP="0081209B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má před sebou tvoje reálné nálezy,</w:t>
      </w:r>
    </w:p>
    <w:p w14:paraId="07490E23" w14:textId="77777777" w:rsidR="0081209B" w:rsidRPr="00E04458" w:rsidRDefault="0081209B" w:rsidP="0081209B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dává názor na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tvůj konkrétní případ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 ne obecnou historku.</w:t>
      </w:r>
    </w:p>
    <w:p w14:paraId="18B00C50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Internet:</w:t>
      </w:r>
    </w:p>
    <w:p w14:paraId="34D52A5C" w14:textId="77777777" w:rsidR="0081209B" w:rsidRPr="00E04458" w:rsidRDefault="0081209B" w:rsidP="0081209B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může pomoci, když hledáš obecné informace o možnostech léčby,</w:t>
      </w:r>
    </w:p>
    <w:p w14:paraId="70C6E855" w14:textId="77777777" w:rsidR="0081209B" w:rsidRPr="00E04458" w:rsidRDefault="0081209B" w:rsidP="0081209B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ale nemůže nahradit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analýzu tvého konkrétního nálezu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</w:p>
    <w:p w14:paraId="19CBE7B6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9. Jak se připravit na jednotlivé kroky</w:t>
      </w:r>
    </w:p>
    <w:p w14:paraId="3E84FB12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lastRenderedPageBreak/>
        <w:t>9.1 Příprava na první návštěvu – konkrétní příklad</w:t>
      </w:r>
    </w:p>
    <w:p w14:paraId="0EA0C619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Doma si vezmi papír a napiš si:</w:t>
      </w:r>
    </w:p>
    <w:p w14:paraId="48DC576B" w14:textId="77777777" w:rsidR="0081209B" w:rsidRPr="00E04458" w:rsidRDefault="0081209B" w:rsidP="0081209B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„Močím 5× za noc, dřív to bylo 1–2×.“</w:t>
      </w:r>
    </w:p>
    <w:p w14:paraId="48126F66" w14:textId="77777777" w:rsidR="0081209B" w:rsidRPr="00E04458" w:rsidRDefault="0081209B" w:rsidP="0081209B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„Přes den musím na záchod do 5 minut, jinak mám strach, že to neudržím.“</w:t>
      </w:r>
    </w:p>
    <w:p w14:paraId="0648797E" w14:textId="77777777" w:rsidR="0081209B" w:rsidRPr="00E04458" w:rsidRDefault="0081209B" w:rsidP="0081209B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„Před 3 týdny jsem jednou viděl krev v moči.“</w:t>
      </w:r>
    </w:p>
    <w:p w14:paraId="25699DA8" w14:textId="77777777" w:rsidR="0081209B" w:rsidRPr="00E04458" w:rsidRDefault="0081209B" w:rsidP="0081209B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„Táta měl rakovinu prostaty v 68 letech.“</w:t>
      </w:r>
    </w:p>
    <w:p w14:paraId="5FD2096D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Tohle lékaři hodně pomůže. Nespoléhej na „já si to v hlavě srovnám, až tam budu“ – člověk je nervózní a půlku zapomene říct.</w:t>
      </w:r>
    </w:p>
    <w:p w14:paraId="17C07ACF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9.2 Příprava na komunikaci s lékařem</w:t>
      </w:r>
    </w:p>
    <w:p w14:paraId="4E34135E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Pro mnoho chlapů je těžké:</w:t>
      </w:r>
    </w:p>
    <w:p w14:paraId="3ED7D185" w14:textId="77777777" w:rsidR="0081209B" w:rsidRPr="00E04458" w:rsidRDefault="0081209B" w:rsidP="0081209B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ptát se (mají pocit, že „otravují“),</w:t>
      </w:r>
    </w:p>
    <w:p w14:paraId="788DA305" w14:textId="77777777" w:rsidR="0081209B" w:rsidRPr="00E04458" w:rsidRDefault="0081209B" w:rsidP="0081209B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říct, že něčemu nerozumí (bojí se, že budou vypadat „blbě“).</w:t>
      </w:r>
    </w:p>
    <w:p w14:paraId="6CB3F07F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Dobrý lékař počítá s tím, že laik mnoha věcem nerozumí. Když něco nechápeš, stačí říct:</w:t>
      </w:r>
    </w:p>
    <w:p w14:paraId="4E1E37BD" w14:textId="77777777" w:rsidR="0081209B" w:rsidRPr="00E04458" w:rsidRDefault="0081209B" w:rsidP="0081209B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„Můžete mi to říct ještě jednou jednodušeji?“</w:t>
      </w:r>
    </w:p>
    <w:p w14:paraId="784D3462" w14:textId="77777777" w:rsidR="0081209B" w:rsidRPr="00E04458" w:rsidRDefault="0081209B" w:rsidP="0081209B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„Jestli to dobře chápu, znamená to, že…?“</w:t>
      </w:r>
    </w:p>
    <w:p w14:paraId="44DF94EE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Důležité:</w:t>
      </w:r>
    </w:p>
    <w:p w14:paraId="506135B8" w14:textId="77777777" w:rsidR="0081209B" w:rsidRPr="00E04458" w:rsidRDefault="0081209B" w:rsidP="0081209B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 větší poradě si hned po odchodu sedni a udělej si pár bodů, co bylo řečeno – večer už půlku zapomeneš,</w:t>
      </w:r>
    </w:p>
    <w:p w14:paraId="3C56A3B8" w14:textId="77777777" w:rsidR="0081209B" w:rsidRPr="00E04458" w:rsidRDefault="0081209B" w:rsidP="0081209B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ještě lepší je vzít s sebou manželku, partnerku, dceru, syna nebo dobrého přítele – někdo bude naslouchat a dělat si poznámky pro tebe.</w:t>
      </w:r>
    </w:p>
    <w:p w14:paraId="62D39572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Při takových setkáních jsme skoro všichni nervózní a mnoho věcí uteče.</w:t>
      </w:r>
    </w:p>
    <w:p w14:paraId="6A191AD1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10. Aktivní rehabilitace a kvalita života</w:t>
      </w:r>
    </w:p>
    <w:p w14:paraId="6026AD0C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10.1 Posilování pánevního dna (Kegelovy cviky)</w:t>
      </w:r>
    </w:p>
    <w:p w14:paraId="46C99F7E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Svaly pánevního dna jsou tvoje nejdůležitější zbraň proti inkontinenci a pro podporu erekce po léčbě.</w:t>
      </w:r>
    </w:p>
    <w:p w14:paraId="3FF88176" w14:textId="7759240F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hAnsi="Arial" w:cs="Arial"/>
          <w:sz w:val="20"/>
          <w:szCs w:val="20"/>
        </w:rPr>
        <w:t>Posílení pánevního dna je nejdůležitější hlavně pro zlepšení úniku moči (zejména po operaci) a může pomoci i s podporou erekce. Nežádoucí účinky se liší podle typu léčby: inkontinence je typičtější po operaci, zatímco u radioterapie bývá častější podráždění močových cest</w:t>
      </w:r>
      <w:r w:rsidR="00667E7D">
        <w:rPr>
          <w:rFonts w:ascii="Arial" w:hAnsi="Arial" w:cs="Arial"/>
          <w:sz w:val="20"/>
          <w:szCs w:val="20"/>
        </w:rPr>
        <w:t xml:space="preserve"> (vedoucí až k inkontinenci)</w:t>
      </w:r>
      <w:r w:rsidRPr="00E04458">
        <w:rPr>
          <w:rFonts w:ascii="Arial" w:hAnsi="Arial" w:cs="Arial"/>
          <w:sz w:val="20"/>
          <w:szCs w:val="20"/>
        </w:rPr>
        <w:t xml:space="preserve"> a střev; porucha erekce se může objevit u obou metod, ale její míra se může lišit.</w:t>
      </w:r>
    </w:p>
    <w:p w14:paraId="3B8B59CB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Rehabilitaci je ideální začít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už po stanovení léčebného plánu (před operací / ozařováním)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a následně v ní pokračovat.</w:t>
      </w:r>
    </w:p>
    <w:p w14:paraId="6C0096FC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10.2 Co je pánevní dno a proč se poškodí</w:t>
      </w:r>
    </w:p>
    <w:p w14:paraId="6DAD445F" w14:textId="77777777" w:rsidR="0081209B" w:rsidRPr="00E04458" w:rsidRDefault="0081209B" w:rsidP="0081209B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představ si pánevní dno jako „síť“ svalů, která drží močový měchýř, konečník a podpírá prostatu,</w:t>
      </w:r>
    </w:p>
    <w:p w14:paraId="2B24D00C" w14:textId="77777777" w:rsidR="0081209B" w:rsidRPr="00E04458" w:rsidRDefault="0081209B" w:rsidP="0081209B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vztah k moči: část těchto svalů obklopuje močovou trubici (jsou součástí svěrače moči),</w:t>
      </w:r>
    </w:p>
    <w:p w14:paraId="3E4E269D" w14:textId="17234CAF" w:rsidR="00951FAF" w:rsidRDefault="0081209B" w:rsidP="0081209B">
      <w:pPr>
        <w:numPr>
          <w:ilvl w:val="0"/>
          <w:numId w:val="87"/>
        </w:numPr>
        <w:spacing w:before="100" w:beforeAutospacing="1" w:after="100" w:afterAutospacing="1" w:line="240" w:lineRule="auto"/>
        <w:rPr>
          <w:ins w:id="75" w:author="Pavel T" w:date="2026-02-13T09:40:00Z" w16du:dateUtc="2026-02-13T08:40:00Z"/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vztah k erekci: svaly pánevního dna pomáhají udržet krev v topořivých tělesech.</w:t>
      </w:r>
    </w:p>
    <w:p w14:paraId="40419663" w14:textId="77777777" w:rsidR="00951FAF" w:rsidRDefault="00951FAF">
      <w:pPr>
        <w:rPr>
          <w:ins w:id="76" w:author="Pavel T" w:date="2026-02-13T09:40:00Z" w16du:dateUtc="2026-02-13T08:40:00Z"/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ins w:id="77" w:author="Pavel T" w:date="2026-02-13T09:40:00Z" w16du:dateUtc="2026-02-13T08:40:00Z">
        <w:r>
          <w:rPr>
            <w:rFonts w:ascii="Arial" w:eastAsia="Times New Roman" w:hAnsi="Arial" w:cs="Arial"/>
            <w:kern w:val="0"/>
            <w:sz w:val="20"/>
            <w:szCs w:val="20"/>
            <w:lang w:eastAsia="cs-CZ"/>
            <w14:ligatures w14:val="none"/>
          </w:rPr>
          <w:br w:type="page"/>
        </w:r>
      </w:ins>
    </w:p>
    <w:p w14:paraId="329B9EAE" w14:textId="023CD9D7" w:rsidR="0081209B" w:rsidRPr="00E04458" w:rsidDel="00951FAF" w:rsidRDefault="0081209B" w:rsidP="00951FAF">
      <w:pPr>
        <w:spacing w:before="100" w:beforeAutospacing="1" w:after="100" w:afterAutospacing="1" w:line="240" w:lineRule="auto"/>
        <w:rPr>
          <w:del w:id="78" w:author="Pavel T" w:date="2026-02-13T09:40:00Z" w16du:dateUtc="2026-02-13T08:40:00Z"/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pPrChange w:id="79" w:author="Pavel T" w:date="2026-02-13T09:40:00Z" w16du:dateUtc="2026-02-13T08:40:00Z">
          <w:pPr>
            <w:numPr>
              <w:numId w:val="87"/>
            </w:numPr>
            <w:tabs>
              <w:tab w:val="num" w:pos="720"/>
            </w:tabs>
            <w:spacing w:before="100" w:beforeAutospacing="1" w:after="100" w:afterAutospacing="1" w:line="240" w:lineRule="auto"/>
            <w:ind w:left="720" w:hanging="360"/>
          </w:pPr>
        </w:pPrChange>
      </w:pPr>
    </w:p>
    <w:p w14:paraId="572C2F19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Problém po léčbě:</w:t>
      </w:r>
    </w:p>
    <w:p w14:paraId="5517B8A8" w14:textId="1F34E98E" w:rsidR="0081209B" w:rsidRPr="00E04458" w:rsidRDefault="0081209B" w:rsidP="0081209B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během radikální prostatektomie je prostata </w:t>
      </w:r>
      <w:r w:rsidR="00186BA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odstraněna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a její okolí </w:t>
      </w:r>
      <w:r w:rsidR="00186BA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může být narušeno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</w:t>
      </w:r>
    </w:p>
    <w:p w14:paraId="0A13F86D" w14:textId="77777777" w:rsidR="0081209B" w:rsidRPr="00E04458" w:rsidRDefault="0081209B" w:rsidP="0081209B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svěrač moči je oslaben a nervy mohou být poškozeny,</w:t>
      </w:r>
    </w:p>
    <w:p w14:paraId="3B2E1696" w14:textId="77777777" w:rsidR="0081209B" w:rsidRPr="00E04458" w:rsidRDefault="0081209B" w:rsidP="0081209B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silné pánevní dno částečně přebírá úlohu poškozeného svěrače.</w:t>
      </w:r>
    </w:p>
    <w:p w14:paraId="722539AD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10.3 Jak správně najít svaly pánevního dna</w:t>
      </w:r>
    </w:p>
    <w:p w14:paraId="1922A31A" w14:textId="70CDF8F4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Většina mužů dělá Kegelovy cviky špatně (zatíná hýždě nebo břicho). Správné </w:t>
      </w:r>
      <w:r w:rsidR="00186BA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provádění</w:t>
      </w:r>
      <w:r w:rsidR="00186BA0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je zásadní.</w:t>
      </w:r>
    </w:p>
    <w:p w14:paraId="60D7DCA8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Pomůcky:</w:t>
      </w:r>
    </w:p>
    <w:p w14:paraId="54390C6B" w14:textId="77777777" w:rsidR="0081209B" w:rsidRPr="00E04458" w:rsidRDefault="0081209B" w:rsidP="0081209B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zastavení močení: představ si, že močíš a musíš proud náhle zastavit – sval, který použiješ, je sval pánevního dna,</w:t>
      </w:r>
    </w:p>
    <w:p w14:paraId="2B9E5A96" w14:textId="77777777" w:rsidR="0081209B" w:rsidRPr="00E04458" w:rsidRDefault="0081209B" w:rsidP="0081209B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zadržení větrů: představ si, že zadržuješ plyny – sval, který vtahuješ směrem dovnitř a nahoru, je tvůj cíl.</w:t>
      </w:r>
    </w:p>
    <w:p w14:paraId="7505EDAD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Důležité:</w:t>
      </w:r>
    </w:p>
    <w:p w14:paraId="7F7C0718" w14:textId="77777777" w:rsidR="0081209B" w:rsidRPr="00E04458" w:rsidRDefault="0081209B" w:rsidP="0081209B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nemělo by se hýbat břichem, hýžděmi ani stehny,</w:t>
      </w:r>
    </w:p>
    <w:p w14:paraId="542930A8" w14:textId="77777777" w:rsidR="0081209B" w:rsidRPr="00E04458" w:rsidRDefault="0081209B" w:rsidP="0081209B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cílový sval se jemně vtahuje směrem dovnitř a nahoru.</w:t>
      </w:r>
    </w:p>
    <w:p w14:paraId="4B3C907F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10.4 Jak cvičit</w:t>
      </w:r>
    </w:p>
    <w:p w14:paraId="6D802E74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Cvičení je nutné provádět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pravidelně a denně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</w:p>
    <w:p w14:paraId="6982FB91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Pomalé (vytrvalostní) kontrakce</w:t>
      </w:r>
    </w:p>
    <w:p w14:paraId="60F9EB60" w14:textId="77777777" w:rsidR="0081209B" w:rsidRPr="00E04458" w:rsidRDefault="0081209B" w:rsidP="0081209B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pro udržení moči při náhlém kašli, zvedání nebo zátěži (svalová výdrž):</w:t>
      </w:r>
    </w:p>
    <w:p w14:paraId="6EC7ABD2" w14:textId="77777777" w:rsidR="0081209B" w:rsidRPr="00E04458" w:rsidRDefault="0081209B" w:rsidP="0081209B">
      <w:pPr>
        <w:numPr>
          <w:ilvl w:val="1"/>
          <w:numId w:val="9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pomalu stáhni svaly pánevního dna (nahoru a dovnitř) na maximum,</w:t>
      </w:r>
    </w:p>
    <w:p w14:paraId="7D179158" w14:textId="77777777" w:rsidR="0081209B" w:rsidRPr="00E04458" w:rsidRDefault="0081209B" w:rsidP="0081209B">
      <w:pPr>
        <w:numPr>
          <w:ilvl w:val="1"/>
          <w:numId w:val="9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drž stažení 5–10 sekund,</w:t>
      </w:r>
    </w:p>
    <w:p w14:paraId="0C2FD921" w14:textId="77777777" w:rsidR="0081209B" w:rsidRPr="00E04458" w:rsidRDefault="0081209B" w:rsidP="0081209B">
      <w:pPr>
        <w:numPr>
          <w:ilvl w:val="1"/>
          <w:numId w:val="9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pomalu uvolni a nech svaly odpočívat po stejnou dobu (5–10 sekund),</w:t>
      </w:r>
    </w:p>
    <w:p w14:paraId="22A979B8" w14:textId="77777777" w:rsidR="0081209B" w:rsidRPr="00E04458" w:rsidRDefault="0081209B" w:rsidP="0081209B">
      <w:pPr>
        <w:numPr>
          <w:ilvl w:val="1"/>
          <w:numId w:val="9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opakuj podle doporučení (např. 10×).</w:t>
      </w:r>
    </w:p>
    <w:p w14:paraId="5AAF3A32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Rychlé (pohotovostní) kontrakce</w:t>
      </w:r>
    </w:p>
    <w:p w14:paraId="0F586C67" w14:textId="77777777" w:rsidR="0081209B" w:rsidRPr="00E04458" w:rsidRDefault="0081209B" w:rsidP="0081209B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pro rychlou reakci při kýchnutí, prudkém pohybu:</w:t>
      </w:r>
    </w:p>
    <w:p w14:paraId="4E4375E5" w14:textId="77777777" w:rsidR="0081209B" w:rsidRPr="00E04458" w:rsidRDefault="0081209B" w:rsidP="0081209B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rychle stáhni svaly pánevního dna co nejvíc,</w:t>
      </w:r>
    </w:p>
    <w:p w14:paraId="0D0EC12A" w14:textId="77777777" w:rsidR="0081209B" w:rsidRPr="00E04458" w:rsidRDefault="0081209B" w:rsidP="0081209B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hned uvolni,</w:t>
      </w:r>
    </w:p>
    <w:p w14:paraId="0A151C1D" w14:textId="77777777" w:rsidR="0081209B" w:rsidRPr="00E04458" w:rsidRDefault="0081209B" w:rsidP="0081209B">
      <w:pPr>
        <w:numPr>
          <w:ilvl w:val="1"/>
          <w:numId w:val="9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opakuj 10–15× v rychlém sledu.</w:t>
      </w:r>
    </w:p>
    <w:p w14:paraId="66E42C52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10.5 Řešení inkontinence</w:t>
      </w:r>
    </w:p>
    <w:p w14:paraId="5A8530EF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Po operaci můžeš mít únik moči (stresovou inkontinenci). </w:t>
      </w:r>
      <w:r w:rsidRPr="005B1D9B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Nepropadej panice.</w:t>
      </w:r>
    </w:p>
    <w:p w14:paraId="42B33749" w14:textId="77777777" w:rsidR="0081209B" w:rsidRPr="00E04458" w:rsidRDefault="0081209B" w:rsidP="0081209B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první týdny: je to velmi časté. Používej vhodné absorpční pomůcky,</w:t>
      </w:r>
    </w:p>
    <w:p w14:paraId="705CCC06" w14:textId="77777777" w:rsidR="0081209B" w:rsidRPr="00E04458" w:rsidRDefault="0081209B" w:rsidP="0081209B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rehabilitace: intenzivní Kegelovy cviky jsou „lékem číslo jedna“. Zlepšení nastává v týdnech a měsících po zákroku.</w:t>
      </w:r>
    </w:p>
    <w:p w14:paraId="330C0096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Pro nejlepší efekt navštiv:</w:t>
      </w:r>
    </w:p>
    <w:p w14:paraId="6E7F3E73" w14:textId="77777777" w:rsidR="0081209B" w:rsidRPr="00E04458" w:rsidRDefault="0081209B" w:rsidP="0081209B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urologa,</w:t>
      </w:r>
    </w:p>
    <w:p w14:paraId="228BB851" w14:textId="77777777" w:rsidR="0081209B" w:rsidRPr="00E04458" w:rsidRDefault="0081209B" w:rsidP="0081209B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fyzioterapeuta se zkušeností s pánevním dnem.</w:t>
      </w:r>
    </w:p>
    <w:p w14:paraId="652ABCB0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lastRenderedPageBreak/>
        <w:t>Někteří urologové mají k dispozici zařízení pro tzv. biofeedback – na důležitá místa nalepí snímače a ty na obrazovce vidíš, jak přesně zapojuješ klíčové svaly pánevního dna. Tak se nejrychleji naučíš cvičit efektivně.</w:t>
      </w:r>
    </w:p>
    <w:p w14:paraId="33958DCC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10.6 Řešení erektilní dysfunkce</w:t>
      </w:r>
    </w:p>
    <w:p w14:paraId="0B6D8721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Většina radikálních léčeb může dočasně nebo trvale poškodit nervy pro erekci.</w:t>
      </w:r>
      <w:r w:rsidR="00450CB4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Ale </w:t>
      </w:r>
      <w:r w:rsidR="00450CB4"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jsou šance na zlepšení</w:t>
      </w:r>
      <w:r w:rsidR="00450CB4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:</w:t>
      </w:r>
    </w:p>
    <w:p w14:paraId="03E5C36D" w14:textId="180F57F0" w:rsidR="0081209B" w:rsidRPr="00E04458" w:rsidRDefault="0081209B" w:rsidP="0081209B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rehabilitace potence: po zahojení</w:t>
      </w:r>
      <w:r w:rsidR="00186BA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(ideálně již před operací)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prodiskutuj s urologem plán – užívání léků (např. sildenafil), vakuové pumpy nebo jiné pomůcky,</w:t>
      </w:r>
    </w:p>
    <w:p w14:paraId="2086D62F" w14:textId="77777777" w:rsidR="0081209B" w:rsidRPr="00E04458" w:rsidRDefault="0081209B" w:rsidP="0081209B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otevřená komunikace: mluv o problémech s partnerkou / partnerem a případně se sexuologem.</w:t>
      </w:r>
    </w:p>
    <w:p w14:paraId="6FD39BA5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11. Psychologická část – „A co duše?“</w:t>
      </w:r>
    </w:p>
    <w:p w14:paraId="2406E93A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11.1 Co je normální</w:t>
      </w:r>
    </w:p>
    <w:p w14:paraId="382E1948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Je normální, že:</w:t>
      </w:r>
    </w:p>
    <w:p w14:paraId="5B8CB65F" w14:textId="77777777" w:rsidR="0081209B" w:rsidRDefault="0081209B" w:rsidP="0081209B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první dny po sdělení diagnózy přesně nevíš, co ti lékař říkal,</w:t>
      </w:r>
    </w:p>
    <w:p w14:paraId="5E115814" w14:textId="498E5C18" w:rsidR="00003892" w:rsidRPr="00E04458" w:rsidRDefault="00003892" w:rsidP="0081209B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máš prostý lidský strach,</w:t>
      </w:r>
    </w:p>
    <w:p w14:paraId="403D44D6" w14:textId="4AE81C8C" w:rsidR="0081209B" w:rsidRPr="00E04458" w:rsidRDefault="0081209B" w:rsidP="0081209B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představuješ </w:t>
      </w:r>
      <w:r w:rsidR="0000389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si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to nejhorší (vozík, metastázy, bolest, smrt),</w:t>
      </w:r>
    </w:p>
    <w:p w14:paraId="098695EB" w14:textId="77777777" w:rsidR="0081209B" w:rsidRDefault="0081209B" w:rsidP="0081209B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nevíš, jak to říct rodině, kamarádům nebo v práci,</w:t>
      </w:r>
    </w:p>
    <w:p w14:paraId="0C7D6895" w14:textId="02D15008" w:rsidR="00003892" w:rsidRPr="00E04458" w:rsidRDefault="00003892" w:rsidP="0081209B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někdy začneš panicky hledat informace,</w:t>
      </w:r>
    </w:p>
    <w:p w14:paraId="0B32197D" w14:textId="77777777" w:rsidR="0081209B" w:rsidRPr="00E04458" w:rsidRDefault="0081209B" w:rsidP="0081209B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máš chvíle, kdy na to nechceš myslet vůbec,</w:t>
      </w:r>
    </w:p>
    <w:p w14:paraId="1C087DF8" w14:textId="77777777" w:rsidR="0081209B" w:rsidRPr="00E04458" w:rsidRDefault="0081209B" w:rsidP="0081209B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 chvíle, kdy myslíš jen na to.</w:t>
      </w:r>
    </w:p>
    <w:p w14:paraId="0CD5575B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Není dobré:</w:t>
      </w:r>
    </w:p>
    <w:p w14:paraId="6F8503BD" w14:textId="77777777" w:rsidR="0081209B" w:rsidRPr="00E04458" w:rsidRDefault="0081209B" w:rsidP="0081209B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dělat zásadní životní rozhodnutí v prvních dnech šoku</w:t>
      </w:r>
      <w:r w:rsidR="003D75A3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pod stresem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(prodej majetku, rozchody apod.),</w:t>
      </w:r>
    </w:p>
    <w:p w14:paraId="5CED6704" w14:textId="77777777" w:rsidR="0081209B" w:rsidRPr="00E04458" w:rsidRDefault="0081209B" w:rsidP="0081209B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„trestat se“ za to, že máš strach.</w:t>
      </w:r>
    </w:p>
    <w:p w14:paraId="1A95D9F3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11.2 Jak zapojit rodinu prakticky</w:t>
      </w:r>
    </w:p>
    <w:p w14:paraId="01D6FC6C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Rodina může:</w:t>
      </w:r>
    </w:p>
    <w:p w14:paraId="2F9E771A" w14:textId="77777777" w:rsidR="0081209B" w:rsidRPr="00E04458" w:rsidRDefault="0081209B" w:rsidP="0081209B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chodit s tebou na vyšetření a kontroly,</w:t>
      </w:r>
    </w:p>
    <w:p w14:paraId="6D4BFF4E" w14:textId="77777777" w:rsidR="0081209B" w:rsidRPr="00E04458" w:rsidRDefault="0081209B" w:rsidP="0081209B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pomáhat s organizací (termíny, papíry, pracovní neschopnost, komunikace s firmou),</w:t>
      </w:r>
    </w:p>
    <w:p w14:paraId="178E4288" w14:textId="77777777" w:rsidR="0081209B" w:rsidRPr="00E04458" w:rsidRDefault="0081209B" w:rsidP="0081209B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být „filtr“ – někdo, kdo doma přetlumočí lékařská slova do běžné řeči a naopak.</w:t>
      </w:r>
    </w:p>
    <w:p w14:paraId="479B2429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Je dobré domluvit se,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jak moc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o tom chcete mluvit:</w:t>
      </w:r>
    </w:p>
    <w:p w14:paraId="25C7210C" w14:textId="77777777" w:rsidR="0081209B" w:rsidRPr="00E04458" w:rsidRDefault="0081209B" w:rsidP="0081209B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někdo chce řešit všechno,</w:t>
      </w:r>
    </w:p>
    <w:p w14:paraId="634B8F44" w14:textId="77777777" w:rsidR="0081209B" w:rsidRPr="00E04458" w:rsidRDefault="0081209B" w:rsidP="0081209B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někdo raději jen stručné informace a víc se zabývá běžnými věcmi.</w:t>
      </w:r>
    </w:p>
    <w:p w14:paraId="64C40F99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Ani jedno není špatně – důležité je, aby to bylo 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vědomé rozhodnutí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 ne únik.</w:t>
      </w:r>
    </w:p>
    <w:p w14:paraId="50975000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11.3 Kdy už to není „jen přirozený strach“</w:t>
      </w:r>
    </w:p>
    <w:p w14:paraId="57E4EDA9" w14:textId="2FA466D4" w:rsidR="00951FAF" w:rsidRDefault="0081209B" w:rsidP="0081209B">
      <w:pPr>
        <w:spacing w:before="100" w:beforeAutospacing="1" w:after="100" w:afterAutospacing="1" w:line="240" w:lineRule="auto"/>
        <w:rPr>
          <w:ins w:id="80" w:author="Pavel T" w:date="2026-02-13T09:40:00Z" w16du:dateUtc="2026-02-13T08:40:00Z"/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Signály, že by bylo dobré zapojit odborníka (psycholog, psychiatr):</w:t>
      </w:r>
    </w:p>
    <w:p w14:paraId="5109A9C8" w14:textId="77777777" w:rsidR="00951FAF" w:rsidRDefault="00951FAF">
      <w:pPr>
        <w:rPr>
          <w:ins w:id="81" w:author="Pavel T" w:date="2026-02-13T09:40:00Z" w16du:dateUtc="2026-02-13T08:40:00Z"/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ins w:id="82" w:author="Pavel T" w:date="2026-02-13T09:40:00Z" w16du:dateUtc="2026-02-13T08:40:00Z">
        <w:r>
          <w:rPr>
            <w:rFonts w:ascii="Arial" w:eastAsia="Times New Roman" w:hAnsi="Arial" w:cs="Arial"/>
            <w:kern w:val="0"/>
            <w:sz w:val="20"/>
            <w:szCs w:val="20"/>
            <w:lang w:eastAsia="cs-CZ"/>
            <w14:ligatures w14:val="none"/>
          </w:rPr>
          <w:br w:type="page"/>
        </w:r>
      </w:ins>
    </w:p>
    <w:p w14:paraId="5241569B" w14:textId="3E5D29F2" w:rsidR="0081209B" w:rsidRPr="00E04458" w:rsidDel="00951FAF" w:rsidRDefault="0081209B" w:rsidP="0081209B">
      <w:pPr>
        <w:spacing w:before="100" w:beforeAutospacing="1" w:after="100" w:afterAutospacing="1" w:line="240" w:lineRule="auto"/>
        <w:rPr>
          <w:del w:id="83" w:author="Pavel T" w:date="2026-02-13T09:40:00Z" w16du:dateUtc="2026-02-13T08:40:00Z"/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047E4830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Více než 2–3 týdny:</w:t>
      </w:r>
    </w:p>
    <w:p w14:paraId="7BA3FA1A" w14:textId="77777777" w:rsidR="0081209B" w:rsidRPr="00E04458" w:rsidRDefault="0081209B" w:rsidP="0081209B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špatně spíš nebo nespíš,</w:t>
      </w:r>
    </w:p>
    <w:p w14:paraId="5CBEBF24" w14:textId="77777777" w:rsidR="0081209B" w:rsidRPr="00E04458" w:rsidRDefault="0081209B" w:rsidP="0081209B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nemáš chuť k jídlu nebo jíš „na nervy“ (přejídání),</w:t>
      </w:r>
    </w:p>
    <w:p w14:paraId="1CB7A01F" w14:textId="721E7766" w:rsidR="0081209B" w:rsidRDefault="0081209B" w:rsidP="0081209B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nic tě nebaví, ani věci, které ti dřív dávaly smysl</w:t>
      </w:r>
      <w:r w:rsidR="00186BA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</w:t>
      </w:r>
    </w:p>
    <w:p w14:paraId="6217FF7C" w14:textId="12B5A3CC" w:rsidR="00003892" w:rsidRDefault="00003892" w:rsidP="0081209B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0389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utíkáš k alkoholu pro utlumení strachu</w:t>
      </w:r>
      <w:r w:rsidR="00186BA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</w:p>
    <w:p w14:paraId="03484003" w14:textId="184AC271" w:rsidR="0081209B" w:rsidRPr="00003892" w:rsidRDefault="0081209B" w:rsidP="0081209B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0389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Nebo</w:t>
      </w:r>
      <w:r w:rsidR="0000389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00389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máš opakované myšlenky, že „by bylo lepší, kdybys se neprobudil“,</w:t>
      </w:r>
    </w:p>
    <w:p w14:paraId="05CC7854" w14:textId="77777777" w:rsidR="0081209B" w:rsidRPr="00E04458" w:rsidRDefault="0081209B" w:rsidP="0081209B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říkáš si, že „to nemá cenu“</w:t>
      </w:r>
      <w:r w:rsidR="008018B8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 „to je stejně konec“.</w:t>
      </w:r>
    </w:p>
    <w:p w14:paraId="1030DBB4" w14:textId="2F4474DF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To není slabost.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Je to normální reakce na nenormální zátěž,</w:t>
      </w:r>
      <w:r w:rsidR="00003892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kterou neseš a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se kterou je rozumné si nechat pomoct.</w:t>
      </w:r>
    </w:p>
    <w:p w14:paraId="3D6940CE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11.4 Fáze, kterými člověk běžně prochází</w:t>
      </w:r>
    </w:p>
    <w:p w14:paraId="09E7E0D0" w14:textId="77777777" w:rsidR="0081209B" w:rsidRPr="00E04458" w:rsidRDefault="0081209B" w:rsidP="0081209B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Šok – „To není možné“</w:t>
      </w:r>
    </w:p>
    <w:p w14:paraId="1FA84FC0" w14:textId="77777777" w:rsidR="0081209B" w:rsidRPr="00E04458" w:rsidRDefault="0081209B" w:rsidP="0081209B">
      <w:pPr>
        <w:numPr>
          <w:ilvl w:val="1"/>
          <w:numId w:val="10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tělo i hlava jedou na adrenalin,</w:t>
      </w:r>
    </w:p>
    <w:p w14:paraId="17083778" w14:textId="77777777" w:rsidR="0081209B" w:rsidRPr="00E04458" w:rsidRDefault="0081209B" w:rsidP="0081209B">
      <w:pPr>
        <w:numPr>
          <w:ilvl w:val="1"/>
          <w:numId w:val="10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informace se hůř ukládají.</w:t>
      </w:r>
    </w:p>
    <w:p w14:paraId="3144AB58" w14:textId="77777777" w:rsidR="0081209B" w:rsidRPr="00E04458" w:rsidRDefault="0081209B" w:rsidP="0081209B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Popření – „Určitě je to omyl“</w:t>
      </w:r>
    </w:p>
    <w:p w14:paraId="326E2403" w14:textId="77777777" w:rsidR="0081209B" w:rsidRPr="00E04458" w:rsidRDefault="0081209B" w:rsidP="0081209B">
      <w:pPr>
        <w:numPr>
          <w:ilvl w:val="1"/>
          <w:numId w:val="10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snaha se chránit,</w:t>
      </w:r>
    </w:p>
    <w:p w14:paraId="46686726" w14:textId="77777777" w:rsidR="0081209B" w:rsidRPr="00E04458" w:rsidRDefault="0081209B" w:rsidP="0081209B">
      <w:pPr>
        <w:numPr>
          <w:ilvl w:val="1"/>
          <w:numId w:val="10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někdy vede k</w:t>
      </w:r>
      <w:r w:rsidR="008018B8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 tlaku na opakování nebo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odsouvání vyšetření.</w:t>
      </w:r>
    </w:p>
    <w:p w14:paraId="2E49F166" w14:textId="77777777" w:rsidR="0081209B" w:rsidRPr="00E04458" w:rsidRDefault="0081209B" w:rsidP="0081209B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Hledání viníka – „Proč zrovna já?“</w:t>
      </w:r>
    </w:p>
    <w:p w14:paraId="65BEB2AA" w14:textId="77777777" w:rsidR="0081209B" w:rsidRPr="00E04458" w:rsidRDefault="0081209B" w:rsidP="0081209B">
      <w:pPr>
        <w:numPr>
          <w:ilvl w:val="1"/>
          <w:numId w:val="10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řešíš, jestli si za to můžeš kouřením, jídlem, životním stylem.</w:t>
      </w:r>
    </w:p>
    <w:p w14:paraId="5FD91114" w14:textId="77777777" w:rsidR="0081209B" w:rsidRPr="00E04458" w:rsidRDefault="0081209B" w:rsidP="0081209B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Strach – „Umřu? Jak? Kdy?“</w:t>
      </w:r>
    </w:p>
    <w:p w14:paraId="257106A2" w14:textId="77777777" w:rsidR="0081209B" w:rsidRPr="00E04458" w:rsidRDefault="008D0B9B" w:rsidP="0081209B">
      <w:pPr>
        <w:numPr>
          <w:ilvl w:val="1"/>
          <w:numId w:val="10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tvůj </w:t>
      </w:r>
      <w:r w:rsidR="0081209B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mozek si maluje ty nejhorší scénáře,</w:t>
      </w:r>
    </w:p>
    <w:p w14:paraId="7C182A92" w14:textId="77777777" w:rsidR="0081209B" w:rsidRPr="00E04458" w:rsidRDefault="008D0B9B" w:rsidP="0081209B">
      <w:pPr>
        <w:numPr>
          <w:ilvl w:val="1"/>
          <w:numId w:val="10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je to </w:t>
      </w:r>
      <w:r w:rsidR="0081209B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přirozené, ale vyčerpávající.</w:t>
      </w:r>
    </w:p>
    <w:p w14:paraId="46262C4F" w14:textId="77777777" w:rsidR="0081209B" w:rsidRPr="00E04458" w:rsidRDefault="0081209B" w:rsidP="0081209B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Postupné přijetí – „Dobře, mám to. Co s tím uděláme?“</w:t>
      </w:r>
    </w:p>
    <w:p w14:paraId="417EA38C" w14:textId="77777777" w:rsidR="0081209B" w:rsidRPr="00E04458" w:rsidRDefault="0081209B" w:rsidP="0081209B">
      <w:pPr>
        <w:numPr>
          <w:ilvl w:val="1"/>
          <w:numId w:val="10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zapojuješ se do rozhodování,</w:t>
      </w:r>
    </w:p>
    <w:p w14:paraId="32550B53" w14:textId="77777777" w:rsidR="0081209B" w:rsidRPr="00E04458" w:rsidRDefault="0081209B" w:rsidP="0081209B">
      <w:pPr>
        <w:numPr>
          <w:ilvl w:val="1"/>
          <w:numId w:val="10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přecházíš do režimu „prakticky“.</w:t>
      </w:r>
    </w:p>
    <w:p w14:paraId="03A0445A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Tyhle fáze nejsou v přesném pořadí a můžou se vracet.</w:t>
      </w:r>
    </w:p>
    <w:p w14:paraId="366AD1F7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11.5 Co opravdu nepomáhá</w:t>
      </w:r>
    </w:p>
    <w:p w14:paraId="3B05BD15" w14:textId="77777777" w:rsidR="0081209B" w:rsidRPr="00E04458" w:rsidRDefault="0081209B" w:rsidP="0081209B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sedět hodiny u počítače a číst internetové diskuze plné extrémních případů,</w:t>
      </w:r>
    </w:p>
    <w:p w14:paraId="6633ABFD" w14:textId="77777777" w:rsidR="0081209B" w:rsidRPr="00E04458" w:rsidRDefault="0081209B" w:rsidP="0081209B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tvrdě předstírat před okolím, že „jsem úplně v pohodě“,</w:t>
      </w:r>
    </w:p>
    <w:p w14:paraId="6759EF2F" w14:textId="77777777" w:rsidR="0081209B" w:rsidRPr="00E04458" w:rsidRDefault="0081209B" w:rsidP="0081209B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zavírat se doma a s nikým nemluvit,</w:t>
      </w:r>
    </w:p>
    <w:p w14:paraId="0039DBF5" w14:textId="77777777" w:rsidR="0081209B" w:rsidRPr="00E04458" w:rsidRDefault="0081209B" w:rsidP="0081209B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„připíjet si na odvahu“ (alkohol jako únik – krátkodobě uleví, dlouhodobě zhorší psychiku i léčbu).</w:t>
      </w:r>
    </w:p>
    <w:p w14:paraId="46B7FF79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11.6 Co reálně může pomoct</w:t>
      </w:r>
    </w:p>
    <w:p w14:paraId="1BD0AB03" w14:textId="77777777" w:rsidR="0081209B" w:rsidRPr="00E04458" w:rsidRDefault="0081209B" w:rsidP="0081209B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jeden–dva spolehliví lidé, se kterými to můžeš probírat (partnerka, syn, bratr, kamarád),</w:t>
      </w:r>
    </w:p>
    <w:p w14:paraId="2F3D6317" w14:textId="77777777" w:rsidR="0081209B" w:rsidRPr="00E04458" w:rsidRDefault="0081209B" w:rsidP="0081209B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zátěž si rozložit – nebýt na to sám,</w:t>
      </w:r>
    </w:p>
    <w:p w14:paraId="610F2A64" w14:textId="77777777" w:rsidR="0081209B" w:rsidRPr="00E04458" w:rsidRDefault="0081209B" w:rsidP="0081209B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udržet alespoň základní režim:</w:t>
      </w:r>
    </w:p>
    <w:p w14:paraId="1DDA31A5" w14:textId="77777777" w:rsidR="0081209B" w:rsidRPr="00E04458" w:rsidRDefault="0081209B" w:rsidP="0081209B">
      <w:pPr>
        <w:numPr>
          <w:ilvl w:val="1"/>
          <w:numId w:val="10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vstávání, jídlo, pohyb, spánek v relativně rozumných časech,</w:t>
      </w:r>
    </w:p>
    <w:p w14:paraId="56AF4F52" w14:textId="77777777" w:rsidR="0081209B" w:rsidRPr="00E04458" w:rsidRDefault="0081209B" w:rsidP="0081209B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když je toho moc:</w:t>
      </w:r>
    </w:p>
    <w:p w14:paraId="1E82E877" w14:textId="77777777" w:rsidR="0081209B" w:rsidRPr="00E04458" w:rsidRDefault="0081209B" w:rsidP="0081209B">
      <w:pPr>
        <w:numPr>
          <w:ilvl w:val="1"/>
          <w:numId w:val="10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nebát se zajít za psychologem (existují i onkopsychologové),</w:t>
      </w:r>
    </w:p>
    <w:p w14:paraId="1F1CD162" w14:textId="2F41533C" w:rsidR="0081209B" w:rsidRPr="00E04458" w:rsidRDefault="0081209B" w:rsidP="0081209B">
      <w:pPr>
        <w:numPr>
          <w:ilvl w:val="1"/>
          <w:numId w:val="10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když je potřeba, zajít za </w:t>
      </w:r>
      <w:r w:rsidR="00186BA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praktickým lékařem nebo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psychiatrem (léky proti úzkosti / depresi).</w:t>
      </w:r>
    </w:p>
    <w:p w14:paraId="2F996043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11.7 Sexualita a vztahy</w:t>
      </w:r>
    </w:p>
    <w:p w14:paraId="2A0EC501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Realita:</w:t>
      </w:r>
    </w:p>
    <w:p w14:paraId="13A888F7" w14:textId="77777777" w:rsidR="0081209B" w:rsidRPr="00E04458" w:rsidRDefault="0081209B" w:rsidP="0081209B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operace i další léčba prostaty téměř vždy nějak zasáhnou erekci a sexualitu, alespoň dočasně,</w:t>
      </w:r>
    </w:p>
    <w:p w14:paraId="439B17CA" w14:textId="77777777" w:rsidR="0081209B" w:rsidRPr="00E04458" w:rsidRDefault="0081209B" w:rsidP="0081209B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lastRenderedPageBreak/>
        <w:t>není to selhání chlapa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 ale vedlejší efekt léčby.</w:t>
      </w:r>
    </w:p>
    <w:p w14:paraId="2FEC72BB" w14:textId="69E91681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Co s tím:</w:t>
      </w:r>
      <w:r w:rsidR="00970267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1CFA3B50" w14:textId="77777777" w:rsidR="0081209B" w:rsidRPr="00E04458" w:rsidRDefault="0081209B" w:rsidP="0081209B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mluvit s partnerkou / partnerem na rovinu,</w:t>
      </w:r>
    </w:p>
    <w:p w14:paraId="46C23B90" w14:textId="77777777" w:rsidR="0081209B" w:rsidRPr="00E04458" w:rsidRDefault="0081209B" w:rsidP="0081209B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nebát se lékaře zeptat na:</w:t>
      </w:r>
    </w:p>
    <w:p w14:paraId="2473D270" w14:textId="77777777" w:rsidR="0081209B" w:rsidRPr="00E04458" w:rsidRDefault="0081209B" w:rsidP="0081209B">
      <w:pPr>
        <w:numPr>
          <w:ilvl w:val="1"/>
          <w:numId w:val="10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léky na erekci,</w:t>
      </w:r>
    </w:p>
    <w:p w14:paraId="0A5CE556" w14:textId="77777777" w:rsidR="0081209B" w:rsidRPr="00E04458" w:rsidRDefault="0081209B" w:rsidP="0081209B">
      <w:pPr>
        <w:numPr>
          <w:ilvl w:val="1"/>
          <w:numId w:val="10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vakuovou pumpu,</w:t>
      </w:r>
    </w:p>
    <w:p w14:paraId="28D6D522" w14:textId="77777777" w:rsidR="0081209B" w:rsidRPr="00E04458" w:rsidRDefault="0081209B" w:rsidP="0081209B">
      <w:pPr>
        <w:numPr>
          <w:ilvl w:val="1"/>
          <w:numId w:val="10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případné další možnosti.</w:t>
      </w:r>
    </w:p>
    <w:p w14:paraId="2D6E3EC6" w14:textId="6DE4D9F8" w:rsidR="0081209B" w:rsidRPr="00E04458" w:rsidRDefault="0081209B" w:rsidP="00674F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Důležité:</w:t>
      </w:r>
      <w:r w:rsidR="00674FA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vztahy často netrpí kvůli samotné erekci, ale kvůli mlčení a pocitu studu.</w:t>
      </w:r>
    </w:p>
    <w:p w14:paraId="796AF67C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12. Check-listy – praktické seznamy „k odškrtávání“</w:t>
      </w:r>
    </w:p>
    <w:p w14:paraId="177EFAF8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12.1 Check-list před biopsií</w:t>
      </w:r>
    </w:p>
    <w:p w14:paraId="7D6EC2BF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Před výkonem si ověř:</w:t>
      </w:r>
    </w:p>
    <w:p w14:paraId="1D32249B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  vím přesně, kde a v kolik hodin mám být,</w:t>
      </w:r>
    </w:p>
    <w:p w14:paraId="27B314AB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  zeptal jsem se, zda mám být nalačno,</w:t>
      </w:r>
    </w:p>
    <w:p w14:paraId="1C2CAD1B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  zeptal jsem se, jestli mám vysadit léky na ředění krve a jak dlouho předem,</w:t>
      </w:r>
    </w:p>
    <w:p w14:paraId="78F99522" w14:textId="6DC4ACF4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  mám domluvené antibiotikum (pokud je předepsané),</w:t>
      </w:r>
    </w:p>
    <w:p w14:paraId="19DB3FA0" w14:textId="1FEDB725" w:rsidR="0081209B" w:rsidRPr="00E04458" w:rsidRDefault="005B1D9B" w:rsidP="005B1D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5B1D9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  </w:t>
      </w:r>
      <w:r w:rsidR="0081209B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mám s sebou vše potřebné (doklady, zprávy, seznam léků).</w:t>
      </w:r>
    </w:p>
    <w:p w14:paraId="0B24A3C9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 výkonu:</w:t>
      </w:r>
    </w:p>
    <w:p w14:paraId="17AC1483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  vím, že lehké krvácení do moči / ejakulátu je běžné,</w:t>
      </w:r>
    </w:p>
    <w:p w14:paraId="3F9BABCC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  vím, kdy mám volat ihned lékaře (horečka, silná bolest, nemožnost se vymočit),</w:t>
      </w:r>
    </w:p>
    <w:p w14:paraId="521A9284" w14:textId="4E573E55" w:rsidR="0081209B" w:rsidRPr="00E04458" w:rsidRDefault="005B1D9B" w:rsidP="005B1D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  </w:t>
      </w:r>
      <w:r w:rsidR="0081209B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vím, kdy a kde dostanu výsledky.</w:t>
      </w:r>
    </w:p>
    <w:p w14:paraId="5155D39F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12.2 Check-list před operací</w:t>
      </w:r>
    </w:p>
    <w:p w14:paraId="64A46ED3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  chápu, proč mi lékař doporučuje právě operaci (a ne radioterapii),</w:t>
      </w:r>
    </w:p>
    <w:p w14:paraId="133C7C5B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  vím, jaká jsou rizika operace (inkontinence, erekce, komplikace narkózy),</w:t>
      </w:r>
    </w:p>
    <w:p w14:paraId="127B7186" w14:textId="6243B7D6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  vím, </w:t>
      </w:r>
      <w:r w:rsidR="005B1D9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zhruba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 dlouho budu v nemocnici,</w:t>
      </w:r>
    </w:p>
    <w:p w14:paraId="24BED994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   domluvil jsem si někoho, kdo mě vyzvedne a kdo mi pomůže prvních pár dní doma,</w:t>
      </w:r>
    </w:p>
    <w:p w14:paraId="48ADC993" w14:textId="0903D907" w:rsidR="0081209B" w:rsidRPr="00E04458" w:rsidRDefault="005B1D9B" w:rsidP="005B1D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  </w:t>
      </w:r>
      <w:r w:rsidR="0081209B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mám vyřešenou práci (pracovní neschopnost, předání agendy).</w:t>
      </w:r>
    </w:p>
    <w:p w14:paraId="76FD2157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12.3 Check-list před radioterapií</w:t>
      </w:r>
    </w:p>
    <w:p w14:paraId="57D3FF36" w14:textId="00565727" w:rsidR="00186BA0" w:rsidRDefault="0081209B" w:rsidP="0081209B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</w:rPr>
        <w:t xml:space="preserve">  </w:t>
      </w:r>
      <w:r w:rsidR="00186BA0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chápu, proč mi lékař doporučuje právě </w:t>
      </w:r>
      <w:r w:rsidR="00186BA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radioterapii</w:t>
      </w:r>
      <w:r w:rsidR="00186BA0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(a ne </w:t>
      </w:r>
      <w:r w:rsidR="00186BA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operaci</w:t>
      </w:r>
      <w:r w:rsidR="00186BA0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),</w:t>
      </w:r>
    </w:p>
    <w:p w14:paraId="67F50F1F" w14:textId="0095315D" w:rsidR="0081209B" w:rsidRPr="00E04458" w:rsidRDefault="00186BA0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hAnsi="Arial" w:cs="Arial"/>
          <w:sz w:val="20"/>
          <w:szCs w:val="20"/>
        </w:rPr>
        <w:t></w:t>
      </w:r>
      <w:r>
        <w:rPr>
          <w:rFonts w:ascii="Arial" w:hAnsi="Arial" w:cs="Arial"/>
          <w:sz w:val="20"/>
          <w:szCs w:val="20"/>
        </w:rPr>
        <w:t xml:space="preserve">  </w:t>
      </w:r>
      <w:r w:rsidR="0081209B" w:rsidRPr="00E04458">
        <w:rPr>
          <w:rFonts w:ascii="Arial" w:hAnsi="Arial" w:cs="Arial"/>
          <w:sz w:val="20"/>
          <w:szCs w:val="20"/>
        </w:rPr>
        <w:t>vím, kolik přibližně bude sezení (počet se liší podle zvoleného režimu),</w:t>
      </w:r>
    </w:p>
    <w:p w14:paraId="3F5216AB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  mám jasno v tom, jak se mám připravit (naplnění močového měchýře, režim jídla),</w:t>
      </w:r>
    </w:p>
    <w:p w14:paraId="4B3C6201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lastRenderedPageBreak/>
        <w:t>   vím, jak dlouho trvá jedno sezení i s čekáním (např. 20–60 minut),</w:t>
      </w:r>
    </w:p>
    <w:p w14:paraId="6688AFEE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   domluvil jsem si dopravu (kdo mě bude vozit, nebo jestli zvládnu řídit),</w:t>
      </w:r>
    </w:p>
    <w:p w14:paraId="24D2290F" w14:textId="54A787C6" w:rsidR="0081209B" w:rsidRPr="00E04458" w:rsidRDefault="005B1D9B" w:rsidP="005B1D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  </w:t>
      </w:r>
      <w:r w:rsidR="0081209B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mám kontakt na pracoviště, kam volat při potížích.</w:t>
      </w:r>
    </w:p>
    <w:p w14:paraId="549FB96B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12.4 Check-list při hormonální léčbě</w:t>
      </w:r>
    </w:p>
    <w:p w14:paraId="0E99182A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  vím, jak dlouho má léčba zhruba trvat,</w:t>
      </w:r>
    </w:p>
    <w:p w14:paraId="2240B204" w14:textId="3DD2B042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  vím, že vedlejší účinky (návaly, únava, nálada, sexualita) jsou časté a budu je řešit, ne ignorovat,</w:t>
      </w:r>
    </w:p>
    <w:p w14:paraId="26FA041E" w14:textId="4CF265BC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 </w:t>
      </w:r>
      <w:r w:rsidR="00186BA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snažím se mít aspoň 3× týdně nějaký fyzický pohyb (procházka, cvičení),</w:t>
      </w:r>
    </w:p>
    <w:p w14:paraId="607CC35F" w14:textId="3AD224B2" w:rsidR="0081209B" w:rsidRPr="00E04458" w:rsidRDefault="005B1D9B" w:rsidP="005B1D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  </w:t>
      </w:r>
      <w:r w:rsidR="0081209B"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když budu mít výrazné psychické potíže, řeknu to lékaři – nebudu to tajit.</w:t>
      </w:r>
    </w:p>
    <w:p w14:paraId="549A21EF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13. Otázky na lékaře – praktický přehled</w:t>
      </w:r>
    </w:p>
    <w:p w14:paraId="3814B9F2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13.1 Před MRI</w:t>
      </w:r>
    </w:p>
    <w:p w14:paraId="0E2E56E1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Otázky na pracoviště:</w:t>
      </w:r>
    </w:p>
    <w:p w14:paraId="22C7A0AD" w14:textId="77777777" w:rsidR="0081209B" w:rsidRPr="00E04458" w:rsidRDefault="0081209B" w:rsidP="0081209B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Musím být nalačno?</w:t>
      </w:r>
    </w:p>
    <w:p w14:paraId="5F6BC365" w14:textId="3DA80AA0" w:rsidR="0081209B" w:rsidRPr="00E04458" w:rsidRDefault="0081209B" w:rsidP="0081209B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 dlouho bud</w:t>
      </w:r>
      <w:r w:rsidR="000E33E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e vyšetření trvat?</w:t>
      </w:r>
    </w:p>
    <w:p w14:paraId="4433DC86" w14:textId="77777777" w:rsidR="0081209B" w:rsidRPr="00E04458" w:rsidRDefault="0081209B" w:rsidP="0081209B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Můžu po vyšetření řídit?</w:t>
      </w:r>
    </w:p>
    <w:p w14:paraId="149FCA90" w14:textId="77777777" w:rsidR="0081209B" w:rsidRPr="00E04458" w:rsidRDefault="0081209B" w:rsidP="0081209B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 se dozvím výsledky (elektronicky / papírově / přes urologa)?</w:t>
      </w:r>
    </w:p>
    <w:p w14:paraId="512AAD89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13.2 Před biopsií</w:t>
      </w:r>
    </w:p>
    <w:p w14:paraId="6D503596" w14:textId="7777777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Otázky na urologa:</w:t>
      </w:r>
    </w:p>
    <w:p w14:paraId="3924AD02" w14:textId="77777777" w:rsidR="0081209B" w:rsidRDefault="0081209B" w:rsidP="0081209B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Kterou cestou se bude biopsie dělat (přes konečník / přes hráz)?</w:t>
      </w:r>
    </w:p>
    <w:p w14:paraId="4A33CA06" w14:textId="16ABF36B" w:rsidR="005B1D9B" w:rsidRDefault="005B1D9B" w:rsidP="0081209B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Bude to bolet? Pokud ano, můžete bolest nějak zablokovat?</w:t>
      </w:r>
    </w:p>
    <w:p w14:paraId="48CF117B" w14:textId="130D3E4A" w:rsidR="005B1D9B" w:rsidRDefault="005B1D9B" w:rsidP="0081209B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Co mám dělat hned po výkonu a co po návratu domů?</w:t>
      </w:r>
    </w:p>
    <w:p w14:paraId="7B538F28" w14:textId="03BA0B21" w:rsidR="005B1D9B" w:rsidRDefault="005B1D9B" w:rsidP="0081209B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Co mám doma v prvních dnech sledovat?</w:t>
      </w:r>
    </w:p>
    <w:p w14:paraId="0B4B5A00" w14:textId="4C7B5853" w:rsidR="005B1D9B" w:rsidRPr="00E04458" w:rsidRDefault="005B1D9B" w:rsidP="0081209B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Kdy budou výsledky a jak se je dozvím?</w:t>
      </w:r>
    </w:p>
    <w:p w14:paraId="682622EE" w14:textId="61CF6185" w:rsidR="0081209B" w:rsidRPr="00E04458" w:rsidRDefault="0081209B" w:rsidP="0081209B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Jaké </w:t>
      </w:r>
      <w:r w:rsidR="005B1D9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se mohou vyskytnout komplikace a jak je budeme řešit?</w:t>
      </w:r>
    </w:p>
    <w:p w14:paraId="1A16F83A" w14:textId="77777777" w:rsidR="0081209B" w:rsidRPr="00E04458" w:rsidRDefault="0081209B" w:rsidP="0081209B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Kam mám volat, když se po výkonu něco nebude zdát v pořádku?</w:t>
      </w:r>
    </w:p>
    <w:p w14:paraId="7E3D94E5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13.3 Před operací</w:t>
      </w:r>
    </w:p>
    <w:p w14:paraId="1B860E81" w14:textId="2760B124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Otázky na chirurga</w:t>
      </w:r>
      <w:r w:rsidR="00E360C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(příklady)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:</w:t>
      </w:r>
    </w:p>
    <w:p w14:paraId="00E72157" w14:textId="77777777" w:rsidR="0081209B" w:rsidRDefault="0081209B" w:rsidP="0081209B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Bude operace robotická, laparoskopická nebo otevřená? Proč právě takhle?</w:t>
      </w:r>
    </w:p>
    <w:p w14:paraId="12A692EA" w14:textId="40AAA401" w:rsidR="00E360CB" w:rsidRDefault="00E360CB" w:rsidP="0081209B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 dlouho budu v nemocnici?</w:t>
      </w:r>
    </w:p>
    <w:p w14:paraId="77445E6F" w14:textId="71EC8DC5" w:rsidR="00E360CB" w:rsidRDefault="00E360CB" w:rsidP="0081209B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 dlouho potrvá samotná operace?</w:t>
      </w:r>
    </w:p>
    <w:p w14:paraId="4A58E678" w14:textId="5C0257ED" w:rsidR="00E360CB" w:rsidRDefault="00E360CB" w:rsidP="0081209B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Rozumím tomu, že operace proběhne pod celkovou anestézií, co bude pak, v jakém stavu se probudím?</w:t>
      </w:r>
    </w:p>
    <w:p w14:paraId="0F02EE6D" w14:textId="6666B2E0" w:rsidR="00E360CB" w:rsidRDefault="00E360CB" w:rsidP="0081209B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Budu mít pooperační bolesti, jak silné budou, jak dlouho, jak budeme situaci řešit?</w:t>
      </w:r>
    </w:p>
    <w:p w14:paraId="3BF3A002" w14:textId="24C17044" w:rsidR="00E360CB" w:rsidRDefault="00E360CB" w:rsidP="0081209B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Vím, že po operaci mi bude zaveden katetr, jak dlouho tam bude?</w:t>
      </w:r>
    </w:p>
    <w:p w14:paraId="484DAD4C" w14:textId="739574E5" w:rsidR="00E360CB" w:rsidRDefault="00E360CB" w:rsidP="0081209B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Budu po operaci muset ležet nebo budu moct vstát a projít se?</w:t>
      </w:r>
    </w:p>
    <w:p w14:paraId="25B2F5C6" w14:textId="7739F285" w:rsidR="009D69CB" w:rsidRDefault="009D69CB" w:rsidP="0081209B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 se mám chovat po návratu domů, co smím a co nesmím, na co si dávat pozor?</w:t>
      </w:r>
    </w:p>
    <w:p w14:paraId="47ABE512" w14:textId="5095163C" w:rsidR="009D69CB" w:rsidRPr="00E04458" w:rsidRDefault="009D69CB" w:rsidP="0081209B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Dostanu domů nějaké léky kromě léků na potlačení bolesti, dáte mi je tady nebo dostanu recept?</w:t>
      </w:r>
    </w:p>
    <w:p w14:paraId="3D9B25D0" w14:textId="77777777" w:rsidR="0081209B" w:rsidRPr="00E04458" w:rsidRDefault="0081209B" w:rsidP="0081209B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Jaký máte odhad mé šance na udržení moči a erekce po operaci?</w:t>
      </w:r>
    </w:p>
    <w:p w14:paraId="04065EE1" w14:textId="77777777" w:rsidR="0081209B" w:rsidRPr="00E04458" w:rsidRDefault="0081209B" w:rsidP="0081209B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lastRenderedPageBreak/>
        <w:t>Co můžu udělat já (cviky, režim), abych výsledek zlepšil?</w:t>
      </w:r>
    </w:p>
    <w:p w14:paraId="037287B4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13.4 Před radioterapií</w:t>
      </w:r>
    </w:p>
    <w:p w14:paraId="5BCCAD13" w14:textId="746EC7B0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Otázky na radioterapeuta</w:t>
      </w:r>
      <w:r w:rsidR="000E33E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(příklady)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:</w:t>
      </w:r>
    </w:p>
    <w:p w14:paraId="5618A3F1" w14:textId="77777777" w:rsidR="0081209B" w:rsidRPr="00E04458" w:rsidRDefault="0081209B" w:rsidP="0081209B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Kde přesně bude cíl ozařování (jen prostata, i uzliny…)?</w:t>
      </w:r>
    </w:p>
    <w:p w14:paraId="0A563FED" w14:textId="77777777" w:rsidR="0081209B" w:rsidRDefault="0081209B" w:rsidP="0081209B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Jaká je celková plánovaná dávka a počet frakcí (sezení)?</w:t>
      </w:r>
    </w:p>
    <w:p w14:paraId="5BAA529D" w14:textId="77777777" w:rsidR="00A34EE1" w:rsidRPr="00E04458" w:rsidRDefault="00A34EE1" w:rsidP="00A34EE1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 rychle se léčba na mém těle projeví?</w:t>
      </w:r>
    </w:p>
    <w:p w14:paraId="303036A4" w14:textId="35D8959A" w:rsidR="00A34EE1" w:rsidRDefault="00A34EE1" w:rsidP="00A34EE1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 budeme sledovat její efekt?</w:t>
      </w:r>
    </w:p>
    <w:p w14:paraId="29DF25BD" w14:textId="77777777" w:rsidR="0081209B" w:rsidRPr="00E04458" w:rsidRDefault="0081209B" w:rsidP="0081209B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Jaké možné pozdní následky ozařování jsou nejčastější (měsíce až roky po léčbě)?</w:t>
      </w:r>
    </w:p>
    <w:p w14:paraId="70B797CD" w14:textId="77777777" w:rsidR="0081209B" w:rsidRDefault="0081209B" w:rsidP="0081209B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Co mám dělat, když se objeví problémy se stolicí nebo močením během léčby?</w:t>
      </w:r>
    </w:p>
    <w:p w14:paraId="71E2CD85" w14:textId="33C4D7B7" w:rsidR="009D69CB" w:rsidRDefault="009D69CB" w:rsidP="0081209B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 přesně se mám na každé ozařování připravit?</w:t>
      </w:r>
    </w:p>
    <w:p w14:paraId="51417CAC" w14:textId="2D5CAB88" w:rsidR="009D69CB" w:rsidRPr="00E04458" w:rsidRDefault="009D69CB" w:rsidP="0081209B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Co se stane když z vážného </w:t>
      </w:r>
      <w:r w:rsidR="00A34EE1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ůvodu budu muset některé sezení vynechat?</w:t>
      </w:r>
    </w:p>
    <w:p w14:paraId="4E479300" w14:textId="77777777" w:rsidR="0081209B" w:rsidRPr="00E04458" w:rsidRDefault="0081209B" w:rsidP="0081209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13.5 Před hormonální léčbou</w:t>
      </w:r>
    </w:p>
    <w:p w14:paraId="2ADF46D6" w14:textId="7D01AE97" w:rsidR="0081209B" w:rsidRPr="00E04458" w:rsidRDefault="0081209B" w:rsidP="0081209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Otázky na lékaře</w:t>
      </w:r>
      <w:r w:rsidR="000E33E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(příklady)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:</w:t>
      </w:r>
    </w:p>
    <w:p w14:paraId="52AD3F6E" w14:textId="77777777" w:rsidR="0081209B" w:rsidRPr="00E04458" w:rsidRDefault="0081209B" w:rsidP="0081209B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Jaký je cíl hormonální léčby v mém konkrétním případě?</w:t>
      </w:r>
    </w:p>
    <w:p w14:paraId="5B6747EF" w14:textId="77777777" w:rsidR="0081209B" w:rsidRDefault="0081209B" w:rsidP="0081209B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 dlouho je plánováno, že ji budu brát (měsíce, roky)?</w:t>
      </w:r>
    </w:p>
    <w:p w14:paraId="682694C2" w14:textId="0413D219" w:rsidR="009D69CB" w:rsidRPr="00E04458" w:rsidRDefault="009D69CB" w:rsidP="0081209B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 rychle se léčba na mém těle projeví?</w:t>
      </w:r>
    </w:p>
    <w:p w14:paraId="243F8806" w14:textId="07817BAE" w:rsidR="0081209B" w:rsidRDefault="0081209B" w:rsidP="0081209B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Jak budeme sledovat její efekt (jen </w:t>
      </w:r>
      <w:r w:rsidR="00814DC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sledování hodnoty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PSA, nebo i zobrazování)?</w:t>
      </w:r>
    </w:p>
    <w:p w14:paraId="5EDF0638" w14:textId="0E986AD2" w:rsidR="009D69CB" w:rsidRDefault="009D69CB" w:rsidP="0081209B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Jaké můžu očekávat vedlejší účinky, kdy a jak intenzivní?</w:t>
      </w:r>
    </w:p>
    <w:p w14:paraId="1B767F04" w14:textId="5076CA97" w:rsidR="009D69CB" w:rsidRDefault="009D69CB" w:rsidP="0081209B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Jaký to bude mít dopad na můj sexuální život?</w:t>
      </w:r>
    </w:p>
    <w:p w14:paraId="542B2C34" w14:textId="39717318" w:rsidR="009D69CB" w:rsidRPr="00E04458" w:rsidRDefault="009D69CB" w:rsidP="0081209B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Mám přizpůsobit, změnit životosprávu a stravu?</w:t>
      </w:r>
    </w:p>
    <w:p w14:paraId="4C2AC80C" w14:textId="016D9BDC" w:rsidR="004228FC" w:rsidRPr="009D69CB" w:rsidRDefault="0081209B" w:rsidP="00586FE2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9D69C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Co můžu dělat pro prevenci řídnutí kostí a ztráty svalů</w:t>
      </w:r>
      <w:r w:rsidRPr="00E0445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Pr="00E0445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(vitamín D, vápník, cvičení)?</w:t>
      </w:r>
    </w:p>
    <w:p w14:paraId="0963DBBD" w14:textId="1CEE1F2A" w:rsidR="009D69CB" w:rsidRPr="009D69CB" w:rsidRDefault="009D69CB" w:rsidP="00586FE2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9D69C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Za kým mám jít, když mi bude těžko a nebudu si vědět rady?</w:t>
      </w:r>
    </w:p>
    <w:p w14:paraId="67B0F8EB" w14:textId="243EF080" w:rsidR="000D49D6" w:rsidRPr="00951FAF" w:rsidRDefault="009D69CB" w:rsidP="00951FAF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ahoma" w:hAnsi="Tahoma" w:cs="Tahoma"/>
          <w:rPrChange w:id="84" w:author="Pavel T" w:date="2026-02-13T09:40:00Z" w16du:dateUtc="2026-02-13T08:40:00Z">
            <w:rPr>
              <w:rFonts w:ascii="Arial" w:hAnsi="Arial" w:cs="Arial"/>
              <w:sz w:val="20"/>
              <w:szCs w:val="20"/>
            </w:rPr>
          </w:rPrChange>
        </w:rPr>
      </w:pPr>
      <w:r w:rsidRPr="00951FA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Kde získám další informace?</w:t>
      </w:r>
    </w:p>
    <w:sectPr w:rsidR="000D49D6" w:rsidRPr="00951FA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3" w:author="Otakar Čapoun" w:date="2026-02-07T10:12:00Z" w:initials="OČ">
    <w:p w14:paraId="45553BD0" w14:textId="77777777" w:rsidR="003270BD" w:rsidRDefault="003270BD" w:rsidP="003270BD">
      <w:pPr>
        <w:pStyle w:val="Textkomente"/>
      </w:pPr>
      <w:r>
        <w:rPr>
          <w:rStyle w:val="Odkaznakoment"/>
        </w:rPr>
        <w:annotationRef/>
      </w:r>
      <w:r>
        <w:t>„čas navíc“ má spíš pozitivní význam</w:t>
      </w:r>
    </w:p>
  </w:comment>
  <w:comment w:id="44" w:author="Otakar Čapoun" w:date="2026-02-07T20:15:00Z" w:initials="OČ">
    <w:p w14:paraId="15AD660D" w14:textId="77777777" w:rsidR="00DA3D87" w:rsidRDefault="00DA3D87" w:rsidP="00DA3D87">
      <w:pPr>
        <w:pStyle w:val="Textkomente"/>
      </w:pPr>
      <w:r>
        <w:rPr>
          <w:rStyle w:val="Odkaznakoment"/>
        </w:rPr>
        <w:annotationRef/>
      </w:r>
      <w:r>
        <w:t>toto je na hraně, ale může zůstat</w:t>
      </w:r>
    </w:p>
  </w:comment>
  <w:comment w:id="55" w:author="Otakar Čapoun" w:date="2026-02-07T20:22:00Z" w:initials="OČ">
    <w:p w14:paraId="1D2D920A" w14:textId="77777777" w:rsidR="00DA3D87" w:rsidRDefault="00DA3D87" w:rsidP="00DA3D87">
      <w:pPr>
        <w:pStyle w:val="Textkomente"/>
      </w:pPr>
      <w:r>
        <w:rPr>
          <w:rStyle w:val="Odkaznakoment"/>
        </w:rPr>
        <w:annotationRef/>
      </w:r>
      <w:r>
        <w:t>antibiotikum se bere minimálně 2 hodiny před biopsií, tedy vždy je má pacient už doma a bere ráno ještě doma</w:t>
      </w:r>
    </w:p>
  </w:comment>
  <w:comment w:id="60" w:author="Otakar Čapoun" w:date="2026-02-08T21:45:00Z" w:initials="OČ">
    <w:p w14:paraId="57FFCBBF" w14:textId="77777777" w:rsidR="00C8709B" w:rsidRDefault="00C8709B" w:rsidP="00C8709B">
      <w:pPr>
        <w:pStyle w:val="Textkomente"/>
      </w:pPr>
      <w:r>
        <w:rPr>
          <w:rStyle w:val="Odkaznakoment"/>
        </w:rPr>
        <w:annotationRef/>
      </w:r>
      <w:r>
        <w:t>Pokud nebyla provedena MRI před biopsií (jinak je MRI pánve již hotová před biopsií - je to součást MR prostaty)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553BD0" w15:done="0"/>
  <w15:commentEx w15:paraId="15AD660D" w15:done="0"/>
  <w15:commentEx w15:paraId="1D2D920A" w15:done="0"/>
  <w15:commentEx w15:paraId="57FFCB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BE05FE" w16cex:dateUtc="2026-02-07T09:12:00Z"/>
  <w16cex:commentExtensible w16cex:durableId="59BBE9BB" w16cex:dateUtc="2026-02-07T19:15:00Z"/>
  <w16cex:commentExtensible w16cex:durableId="2E1DE207" w16cex:dateUtc="2026-02-07T19:22:00Z"/>
  <w16cex:commentExtensible w16cex:durableId="28C8F2EE" w16cex:dateUtc="2026-02-08T2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553BD0" w16cid:durableId="5BBE05FE"/>
  <w16cid:commentId w16cid:paraId="15AD660D" w16cid:durableId="59BBE9BB"/>
  <w16cid:commentId w16cid:paraId="1D2D920A" w16cid:durableId="2E1DE207"/>
  <w16cid:commentId w16cid:paraId="57FFCBBF" w16cid:durableId="28C8F2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F057" w14:textId="77777777" w:rsidR="0040055F" w:rsidRDefault="0040055F" w:rsidP="0081209B">
      <w:pPr>
        <w:spacing w:after="0" w:line="240" w:lineRule="auto"/>
      </w:pPr>
      <w:r>
        <w:separator/>
      </w:r>
    </w:p>
  </w:endnote>
  <w:endnote w:type="continuationSeparator" w:id="0">
    <w:p w14:paraId="489C90EE" w14:textId="77777777" w:rsidR="0040055F" w:rsidRDefault="0040055F" w:rsidP="0081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Condensed-Regular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Condensed-Bold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0973164"/>
      <w:docPartObj>
        <w:docPartGallery w:val="Page Numbers (Bottom of Page)"/>
        <w:docPartUnique/>
      </w:docPartObj>
    </w:sdtPr>
    <w:sdtContent>
      <w:p w14:paraId="3EB19FE9" w14:textId="77777777" w:rsidR="0081209B" w:rsidRDefault="0081209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507653" w14:textId="77777777" w:rsidR="0081209B" w:rsidRDefault="008120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62BD" w14:textId="77777777" w:rsidR="0040055F" w:rsidRDefault="0040055F" w:rsidP="0081209B">
      <w:pPr>
        <w:spacing w:after="0" w:line="240" w:lineRule="auto"/>
      </w:pPr>
      <w:r>
        <w:separator/>
      </w:r>
    </w:p>
  </w:footnote>
  <w:footnote w:type="continuationSeparator" w:id="0">
    <w:p w14:paraId="47B335AC" w14:textId="77777777" w:rsidR="0040055F" w:rsidRDefault="0040055F" w:rsidP="00812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66B"/>
    <w:multiLevelType w:val="multilevel"/>
    <w:tmpl w:val="B420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E3EE3"/>
    <w:multiLevelType w:val="multilevel"/>
    <w:tmpl w:val="9982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B292C"/>
    <w:multiLevelType w:val="multilevel"/>
    <w:tmpl w:val="6F08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57911"/>
    <w:multiLevelType w:val="multilevel"/>
    <w:tmpl w:val="CD98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D4A9D"/>
    <w:multiLevelType w:val="multilevel"/>
    <w:tmpl w:val="6676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8C045E"/>
    <w:multiLevelType w:val="multilevel"/>
    <w:tmpl w:val="62EC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1C0731"/>
    <w:multiLevelType w:val="multilevel"/>
    <w:tmpl w:val="02F0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372FB2"/>
    <w:multiLevelType w:val="multilevel"/>
    <w:tmpl w:val="0976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FC2300"/>
    <w:multiLevelType w:val="multilevel"/>
    <w:tmpl w:val="EA3C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2A71A0"/>
    <w:multiLevelType w:val="multilevel"/>
    <w:tmpl w:val="D3BA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8044D9"/>
    <w:multiLevelType w:val="multilevel"/>
    <w:tmpl w:val="ED18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88659E"/>
    <w:multiLevelType w:val="multilevel"/>
    <w:tmpl w:val="69A0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887355"/>
    <w:multiLevelType w:val="multilevel"/>
    <w:tmpl w:val="9958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DD16DE"/>
    <w:multiLevelType w:val="multilevel"/>
    <w:tmpl w:val="E3D05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2F1FD6"/>
    <w:multiLevelType w:val="multilevel"/>
    <w:tmpl w:val="283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6F45A8"/>
    <w:multiLevelType w:val="multilevel"/>
    <w:tmpl w:val="10C6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3863BD"/>
    <w:multiLevelType w:val="multilevel"/>
    <w:tmpl w:val="353A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E82AFE"/>
    <w:multiLevelType w:val="multilevel"/>
    <w:tmpl w:val="130A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923772"/>
    <w:multiLevelType w:val="multilevel"/>
    <w:tmpl w:val="BC50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BB5C85"/>
    <w:multiLevelType w:val="multilevel"/>
    <w:tmpl w:val="4D1A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E36D69"/>
    <w:multiLevelType w:val="multilevel"/>
    <w:tmpl w:val="2622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1611AB"/>
    <w:multiLevelType w:val="multilevel"/>
    <w:tmpl w:val="E2B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A94DAA"/>
    <w:multiLevelType w:val="multilevel"/>
    <w:tmpl w:val="6A6A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C56EE4"/>
    <w:multiLevelType w:val="multilevel"/>
    <w:tmpl w:val="EAA0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98F3361"/>
    <w:multiLevelType w:val="multilevel"/>
    <w:tmpl w:val="852A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23532F"/>
    <w:multiLevelType w:val="multilevel"/>
    <w:tmpl w:val="087A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9960BB"/>
    <w:multiLevelType w:val="multilevel"/>
    <w:tmpl w:val="629A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CEE1900"/>
    <w:multiLevelType w:val="multilevel"/>
    <w:tmpl w:val="B3AC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E80C4A"/>
    <w:multiLevelType w:val="multilevel"/>
    <w:tmpl w:val="275E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EC3509E"/>
    <w:multiLevelType w:val="multilevel"/>
    <w:tmpl w:val="128C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884D0E"/>
    <w:multiLevelType w:val="multilevel"/>
    <w:tmpl w:val="9462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2F686F"/>
    <w:multiLevelType w:val="multilevel"/>
    <w:tmpl w:val="7F9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4C43EB"/>
    <w:multiLevelType w:val="multilevel"/>
    <w:tmpl w:val="B120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2550A9"/>
    <w:multiLevelType w:val="multilevel"/>
    <w:tmpl w:val="5B50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39B3BDE"/>
    <w:multiLevelType w:val="multilevel"/>
    <w:tmpl w:val="F2540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4051A5E"/>
    <w:multiLevelType w:val="multilevel"/>
    <w:tmpl w:val="9DD2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5E2194E"/>
    <w:multiLevelType w:val="multilevel"/>
    <w:tmpl w:val="F532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7594C7E"/>
    <w:multiLevelType w:val="multilevel"/>
    <w:tmpl w:val="90EC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ABC1F3F"/>
    <w:multiLevelType w:val="multilevel"/>
    <w:tmpl w:val="CD66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CE10F6"/>
    <w:multiLevelType w:val="multilevel"/>
    <w:tmpl w:val="CD46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D4155E7"/>
    <w:multiLevelType w:val="multilevel"/>
    <w:tmpl w:val="8D3E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D6291B"/>
    <w:multiLevelType w:val="multilevel"/>
    <w:tmpl w:val="50D0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5D5518"/>
    <w:multiLevelType w:val="multilevel"/>
    <w:tmpl w:val="892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6F61BE"/>
    <w:multiLevelType w:val="multilevel"/>
    <w:tmpl w:val="FC8A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63529C"/>
    <w:multiLevelType w:val="multilevel"/>
    <w:tmpl w:val="0218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1C921CF"/>
    <w:multiLevelType w:val="multilevel"/>
    <w:tmpl w:val="8610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EC0854"/>
    <w:multiLevelType w:val="multilevel"/>
    <w:tmpl w:val="61A0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4F7379A"/>
    <w:multiLevelType w:val="multilevel"/>
    <w:tmpl w:val="8D66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51B1710"/>
    <w:multiLevelType w:val="multilevel"/>
    <w:tmpl w:val="D11E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77F3631"/>
    <w:multiLevelType w:val="multilevel"/>
    <w:tmpl w:val="79AC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50150B"/>
    <w:multiLevelType w:val="multilevel"/>
    <w:tmpl w:val="E8B6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9B103A0"/>
    <w:multiLevelType w:val="multilevel"/>
    <w:tmpl w:val="70E2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B90B5F"/>
    <w:multiLevelType w:val="multilevel"/>
    <w:tmpl w:val="E768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C0F5DD8"/>
    <w:multiLevelType w:val="multilevel"/>
    <w:tmpl w:val="FF3C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C216C3C"/>
    <w:multiLevelType w:val="multilevel"/>
    <w:tmpl w:val="3044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C9B5518"/>
    <w:multiLevelType w:val="multilevel"/>
    <w:tmpl w:val="727A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D9246E7"/>
    <w:multiLevelType w:val="multilevel"/>
    <w:tmpl w:val="BA6C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33873D4"/>
    <w:multiLevelType w:val="multilevel"/>
    <w:tmpl w:val="A7F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38E586F"/>
    <w:multiLevelType w:val="multilevel"/>
    <w:tmpl w:val="EB24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5047707"/>
    <w:multiLevelType w:val="multilevel"/>
    <w:tmpl w:val="2E4A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55C28FD"/>
    <w:multiLevelType w:val="multilevel"/>
    <w:tmpl w:val="37DC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62C53C0"/>
    <w:multiLevelType w:val="multilevel"/>
    <w:tmpl w:val="6E74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64761B4"/>
    <w:multiLevelType w:val="multilevel"/>
    <w:tmpl w:val="1654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6AE5365"/>
    <w:multiLevelType w:val="multilevel"/>
    <w:tmpl w:val="1B24A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78D1F42"/>
    <w:multiLevelType w:val="multilevel"/>
    <w:tmpl w:val="BC8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8AF143C"/>
    <w:multiLevelType w:val="multilevel"/>
    <w:tmpl w:val="1072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9917999"/>
    <w:multiLevelType w:val="multilevel"/>
    <w:tmpl w:val="7D26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B3B62C1"/>
    <w:multiLevelType w:val="multilevel"/>
    <w:tmpl w:val="9608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D197651"/>
    <w:multiLevelType w:val="multilevel"/>
    <w:tmpl w:val="B58E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E3E6513"/>
    <w:multiLevelType w:val="multilevel"/>
    <w:tmpl w:val="CCC4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FCC7B36"/>
    <w:multiLevelType w:val="multilevel"/>
    <w:tmpl w:val="3EF0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FD97D76"/>
    <w:multiLevelType w:val="multilevel"/>
    <w:tmpl w:val="DCD2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0CD1DC1"/>
    <w:multiLevelType w:val="multilevel"/>
    <w:tmpl w:val="595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2677F08"/>
    <w:multiLevelType w:val="multilevel"/>
    <w:tmpl w:val="50F0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2764392"/>
    <w:multiLevelType w:val="multilevel"/>
    <w:tmpl w:val="02DC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3A244E0"/>
    <w:multiLevelType w:val="multilevel"/>
    <w:tmpl w:val="0A4C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4C30BBC"/>
    <w:multiLevelType w:val="multilevel"/>
    <w:tmpl w:val="C2B0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61D5245"/>
    <w:multiLevelType w:val="multilevel"/>
    <w:tmpl w:val="C0EE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6815107"/>
    <w:multiLevelType w:val="multilevel"/>
    <w:tmpl w:val="9362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9887A69"/>
    <w:multiLevelType w:val="multilevel"/>
    <w:tmpl w:val="B1A2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A4E2F07"/>
    <w:multiLevelType w:val="multilevel"/>
    <w:tmpl w:val="D9E8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B080E3B"/>
    <w:multiLevelType w:val="multilevel"/>
    <w:tmpl w:val="32CE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BB869B0"/>
    <w:multiLevelType w:val="multilevel"/>
    <w:tmpl w:val="A720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CBB4752"/>
    <w:multiLevelType w:val="multilevel"/>
    <w:tmpl w:val="A886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D1124A8"/>
    <w:multiLevelType w:val="multilevel"/>
    <w:tmpl w:val="DE7C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D6402C1"/>
    <w:multiLevelType w:val="multilevel"/>
    <w:tmpl w:val="9942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E570558"/>
    <w:multiLevelType w:val="multilevel"/>
    <w:tmpl w:val="61C2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EAA602D"/>
    <w:multiLevelType w:val="multilevel"/>
    <w:tmpl w:val="D918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03D49AB"/>
    <w:multiLevelType w:val="multilevel"/>
    <w:tmpl w:val="D74C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0B722DD"/>
    <w:multiLevelType w:val="multilevel"/>
    <w:tmpl w:val="60B2F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15247B3"/>
    <w:multiLevelType w:val="multilevel"/>
    <w:tmpl w:val="CDF4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1571CB7"/>
    <w:multiLevelType w:val="multilevel"/>
    <w:tmpl w:val="B180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1BD6A6E"/>
    <w:multiLevelType w:val="multilevel"/>
    <w:tmpl w:val="9626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2AC349A"/>
    <w:multiLevelType w:val="multilevel"/>
    <w:tmpl w:val="8518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314320C"/>
    <w:multiLevelType w:val="multilevel"/>
    <w:tmpl w:val="5A22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3FE48CF"/>
    <w:multiLevelType w:val="multilevel"/>
    <w:tmpl w:val="D9F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4932224"/>
    <w:multiLevelType w:val="multilevel"/>
    <w:tmpl w:val="F458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5997202"/>
    <w:multiLevelType w:val="multilevel"/>
    <w:tmpl w:val="130A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7654D55"/>
    <w:multiLevelType w:val="multilevel"/>
    <w:tmpl w:val="D780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8C21ECB"/>
    <w:multiLevelType w:val="multilevel"/>
    <w:tmpl w:val="1EBA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90F4266"/>
    <w:multiLevelType w:val="multilevel"/>
    <w:tmpl w:val="F0B0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91049FC"/>
    <w:multiLevelType w:val="multilevel"/>
    <w:tmpl w:val="FB9A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A836107"/>
    <w:multiLevelType w:val="multilevel"/>
    <w:tmpl w:val="1030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E201D26"/>
    <w:multiLevelType w:val="multilevel"/>
    <w:tmpl w:val="C188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E9057D2"/>
    <w:multiLevelType w:val="multilevel"/>
    <w:tmpl w:val="D5D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EEF1EA9"/>
    <w:multiLevelType w:val="multilevel"/>
    <w:tmpl w:val="E5D8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FC355C1"/>
    <w:multiLevelType w:val="multilevel"/>
    <w:tmpl w:val="4606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0490325"/>
    <w:multiLevelType w:val="multilevel"/>
    <w:tmpl w:val="C502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1F62CBD"/>
    <w:multiLevelType w:val="multilevel"/>
    <w:tmpl w:val="33C0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3EE4528"/>
    <w:multiLevelType w:val="multilevel"/>
    <w:tmpl w:val="C34E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42B7050"/>
    <w:multiLevelType w:val="multilevel"/>
    <w:tmpl w:val="F738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4BB7907"/>
    <w:multiLevelType w:val="multilevel"/>
    <w:tmpl w:val="B376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5917CB4"/>
    <w:multiLevelType w:val="multilevel"/>
    <w:tmpl w:val="97C8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5F32B25"/>
    <w:multiLevelType w:val="multilevel"/>
    <w:tmpl w:val="B99A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7A95803"/>
    <w:multiLevelType w:val="multilevel"/>
    <w:tmpl w:val="631E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8565578"/>
    <w:multiLevelType w:val="multilevel"/>
    <w:tmpl w:val="6B1E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86E5410"/>
    <w:multiLevelType w:val="multilevel"/>
    <w:tmpl w:val="6070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95B700D"/>
    <w:multiLevelType w:val="multilevel"/>
    <w:tmpl w:val="FF7C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9A16B45"/>
    <w:multiLevelType w:val="multilevel"/>
    <w:tmpl w:val="26A0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A740AA5"/>
    <w:multiLevelType w:val="multilevel"/>
    <w:tmpl w:val="FA22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C477881"/>
    <w:multiLevelType w:val="multilevel"/>
    <w:tmpl w:val="6F7E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D050E5B"/>
    <w:multiLevelType w:val="multilevel"/>
    <w:tmpl w:val="D722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EBA064D"/>
    <w:multiLevelType w:val="multilevel"/>
    <w:tmpl w:val="E34A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241956">
    <w:abstractNumId w:val="2"/>
  </w:num>
  <w:num w:numId="2" w16cid:durableId="1967540727">
    <w:abstractNumId w:val="52"/>
  </w:num>
  <w:num w:numId="3" w16cid:durableId="610867924">
    <w:abstractNumId w:val="82"/>
  </w:num>
  <w:num w:numId="4" w16cid:durableId="311717117">
    <w:abstractNumId w:val="122"/>
  </w:num>
  <w:num w:numId="5" w16cid:durableId="2018194171">
    <w:abstractNumId w:val="3"/>
  </w:num>
  <w:num w:numId="6" w16cid:durableId="742412616">
    <w:abstractNumId w:val="121"/>
  </w:num>
  <w:num w:numId="7" w16cid:durableId="876813009">
    <w:abstractNumId w:val="12"/>
  </w:num>
  <w:num w:numId="8" w16cid:durableId="861431710">
    <w:abstractNumId w:val="100"/>
  </w:num>
  <w:num w:numId="9" w16cid:durableId="251551892">
    <w:abstractNumId w:val="86"/>
  </w:num>
  <w:num w:numId="10" w16cid:durableId="1244296217">
    <w:abstractNumId w:val="65"/>
  </w:num>
  <w:num w:numId="11" w16cid:durableId="120538174">
    <w:abstractNumId w:val="50"/>
  </w:num>
  <w:num w:numId="12" w16cid:durableId="1816607130">
    <w:abstractNumId w:val="63"/>
  </w:num>
  <w:num w:numId="13" w16cid:durableId="954215492">
    <w:abstractNumId w:val="80"/>
  </w:num>
  <w:num w:numId="14" w16cid:durableId="1689287030">
    <w:abstractNumId w:val="104"/>
  </w:num>
  <w:num w:numId="15" w16cid:durableId="670985504">
    <w:abstractNumId w:val="0"/>
  </w:num>
  <w:num w:numId="16" w16cid:durableId="774903100">
    <w:abstractNumId w:val="60"/>
  </w:num>
  <w:num w:numId="17" w16cid:durableId="1471049282">
    <w:abstractNumId w:val="96"/>
  </w:num>
  <w:num w:numId="18" w16cid:durableId="1496997829">
    <w:abstractNumId w:val="31"/>
  </w:num>
  <w:num w:numId="19" w16cid:durableId="1176075039">
    <w:abstractNumId w:val="74"/>
  </w:num>
  <w:num w:numId="20" w16cid:durableId="1858543510">
    <w:abstractNumId w:val="23"/>
  </w:num>
  <w:num w:numId="21" w16cid:durableId="470755847">
    <w:abstractNumId w:val="4"/>
  </w:num>
  <w:num w:numId="22" w16cid:durableId="934898109">
    <w:abstractNumId w:val="115"/>
  </w:num>
  <w:num w:numId="23" w16cid:durableId="91829681">
    <w:abstractNumId w:val="78"/>
  </w:num>
  <w:num w:numId="24" w16cid:durableId="1121916088">
    <w:abstractNumId w:val="5"/>
  </w:num>
  <w:num w:numId="25" w16cid:durableId="16661081">
    <w:abstractNumId w:val="117"/>
  </w:num>
  <w:num w:numId="26" w16cid:durableId="1253273201">
    <w:abstractNumId w:val="62"/>
  </w:num>
  <w:num w:numId="27" w16cid:durableId="1821919121">
    <w:abstractNumId w:val="54"/>
  </w:num>
  <w:num w:numId="28" w16cid:durableId="1784956455">
    <w:abstractNumId w:val="67"/>
  </w:num>
  <w:num w:numId="29" w16cid:durableId="735514172">
    <w:abstractNumId w:val="118"/>
  </w:num>
  <w:num w:numId="30" w16cid:durableId="130370530">
    <w:abstractNumId w:val="46"/>
  </w:num>
  <w:num w:numId="31" w16cid:durableId="1138377142">
    <w:abstractNumId w:val="107"/>
  </w:num>
  <w:num w:numId="32" w16cid:durableId="101344855">
    <w:abstractNumId w:val="42"/>
  </w:num>
  <w:num w:numId="33" w16cid:durableId="531693926">
    <w:abstractNumId w:val="103"/>
  </w:num>
  <w:num w:numId="34" w16cid:durableId="238029888">
    <w:abstractNumId w:val="97"/>
  </w:num>
  <w:num w:numId="35" w16cid:durableId="800463143">
    <w:abstractNumId w:val="17"/>
  </w:num>
  <w:num w:numId="36" w16cid:durableId="294675358">
    <w:abstractNumId w:val="44"/>
  </w:num>
  <w:num w:numId="37" w16cid:durableId="1582644803">
    <w:abstractNumId w:val="91"/>
  </w:num>
  <w:num w:numId="38" w16cid:durableId="1018433296">
    <w:abstractNumId w:val="89"/>
  </w:num>
  <w:num w:numId="39" w16cid:durableId="449400498">
    <w:abstractNumId w:val="87"/>
  </w:num>
  <w:num w:numId="40" w16cid:durableId="1464614360">
    <w:abstractNumId w:val="69"/>
  </w:num>
  <w:num w:numId="41" w16cid:durableId="336805748">
    <w:abstractNumId w:val="59"/>
  </w:num>
  <w:num w:numId="42" w16cid:durableId="1943494504">
    <w:abstractNumId w:val="112"/>
  </w:num>
  <w:num w:numId="43" w16cid:durableId="642005930">
    <w:abstractNumId w:val="106"/>
  </w:num>
  <w:num w:numId="44" w16cid:durableId="1192112247">
    <w:abstractNumId w:val="33"/>
  </w:num>
  <w:num w:numId="45" w16cid:durableId="937296551">
    <w:abstractNumId w:val="105"/>
  </w:num>
  <w:num w:numId="46" w16cid:durableId="1598631895">
    <w:abstractNumId w:val="116"/>
  </w:num>
  <w:num w:numId="47" w16cid:durableId="183179413">
    <w:abstractNumId w:val="120"/>
  </w:num>
  <w:num w:numId="48" w16cid:durableId="1143499809">
    <w:abstractNumId w:val="43"/>
  </w:num>
  <w:num w:numId="49" w16cid:durableId="1646081534">
    <w:abstractNumId w:val="1"/>
  </w:num>
  <w:num w:numId="50" w16cid:durableId="1051003755">
    <w:abstractNumId w:val="21"/>
  </w:num>
  <w:num w:numId="51" w16cid:durableId="1910460266">
    <w:abstractNumId w:val="53"/>
  </w:num>
  <w:num w:numId="52" w16cid:durableId="668798111">
    <w:abstractNumId w:val="70"/>
  </w:num>
  <w:num w:numId="53" w16cid:durableId="763844791">
    <w:abstractNumId w:val="99"/>
  </w:num>
  <w:num w:numId="54" w16cid:durableId="850069216">
    <w:abstractNumId w:val="75"/>
  </w:num>
  <w:num w:numId="55" w16cid:durableId="743114496">
    <w:abstractNumId w:val="101"/>
  </w:num>
  <w:num w:numId="56" w16cid:durableId="99642566">
    <w:abstractNumId w:val="55"/>
  </w:num>
  <w:num w:numId="57" w16cid:durableId="73864528">
    <w:abstractNumId w:val="58"/>
  </w:num>
  <w:num w:numId="58" w16cid:durableId="190655570">
    <w:abstractNumId w:val="88"/>
  </w:num>
  <w:num w:numId="59" w16cid:durableId="1416974384">
    <w:abstractNumId w:val="15"/>
  </w:num>
  <w:num w:numId="60" w16cid:durableId="1240216593">
    <w:abstractNumId w:val="6"/>
  </w:num>
  <w:num w:numId="61" w16cid:durableId="218517359">
    <w:abstractNumId w:val="45"/>
  </w:num>
  <w:num w:numId="62" w16cid:durableId="1482383260">
    <w:abstractNumId w:val="24"/>
  </w:num>
  <w:num w:numId="63" w16cid:durableId="616564002">
    <w:abstractNumId w:val="27"/>
  </w:num>
  <w:num w:numId="64" w16cid:durableId="1275092059">
    <w:abstractNumId w:val="32"/>
  </w:num>
  <w:num w:numId="65" w16cid:durableId="4210538">
    <w:abstractNumId w:val="95"/>
  </w:num>
  <w:num w:numId="66" w16cid:durableId="232937310">
    <w:abstractNumId w:val="11"/>
  </w:num>
  <w:num w:numId="67" w16cid:durableId="1340960604">
    <w:abstractNumId w:val="111"/>
  </w:num>
  <w:num w:numId="68" w16cid:durableId="1939093092">
    <w:abstractNumId w:val="90"/>
  </w:num>
  <w:num w:numId="69" w16cid:durableId="126515797">
    <w:abstractNumId w:val="94"/>
  </w:num>
  <w:num w:numId="70" w16cid:durableId="380251037">
    <w:abstractNumId w:val="84"/>
  </w:num>
  <w:num w:numId="71" w16cid:durableId="237060803">
    <w:abstractNumId w:val="79"/>
  </w:num>
  <w:num w:numId="72" w16cid:durableId="1835409333">
    <w:abstractNumId w:val="119"/>
  </w:num>
  <w:num w:numId="73" w16cid:durableId="713114117">
    <w:abstractNumId w:val="30"/>
  </w:num>
  <w:num w:numId="74" w16cid:durableId="1325234599">
    <w:abstractNumId w:val="108"/>
  </w:num>
  <w:num w:numId="75" w16cid:durableId="1323850080">
    <w:abstractNumId w:val="66"/>
  </w:num>
  <w:num w:numId="76" w16cid:durableId="324357271">
    <w:abstractNumId w:val="13"/>
  </w:num>
  <w:num w:numId="77" w16cid:durableId="856119357">
    <w:abstractNumId w:val="10"/>
  </w:num>
  <w:num w:numId="78" w16cid:durableId="248469322">
    <w:abstractNumId w:val="110"/>
  </w:num>
  <w:num w:numId="79" w16cid:durableId="976567450">
    <w:abstractNumId w:val="98"/>
  </w:num>
  <w:num w:numId="80" w16cid:durableId="204997385">
    <w:abstractNumId w:val="28"/>
  </w:num>
  <w:num w:numId="81" w16cid:durableId="6756407">
    <w:abstractNumId w:val="39"/>
  </w:num>
  <w:num w:numId="82" w16cid:durableId="277376161">
    <w:abstractNumId w:val="29"/>
  </w:num>
  <w:num w:numId="83" w16cid:durableId="1536969361">
    <w:abstractNumId w:val="37"/>
  </w:num>
  <w:num w:numId="84" w16cid:durableId="1391995694">
    <w:abstractNumId w:val="71"/>
  </w:num>
  <w:num w:numId="85" w16cid:durableId="1231885989">
    <w:abstractNumId w:val="72"/>
  </w:num>
  <w:num w:numId="86" w16cid:durableId="1173185579">
    <w:abstractNumId w:val="7"/>
  </w:num>
  <w:num w:numId="87" w16cid:durableId="1801532286">
    <w:abstractNumId w:val="26"/>
  </w:num>
  <w:num w:numId="88" w16cid:durableId="381826953">
    <w:abstractNumId w:val="16"/>
  </w:num>
  <w:num w:numId="89" w16cid:durableId="738283059">
    <w:abstractNumId w:val="48"/>
  </w:num>
  <w:num w:numId="90" w16cid:durableId="1047100834">
    <w:abstractNumId w:val="56"/>
  </w:num>
  <w:num w:numId="91" w16cid:durableId="1585064865">
    <w:abstractNumId w:val="109"/>
  </w:num>
  <w:num w:numId="92" w16cid:durableId="616179970">
    <w:abstractNumId w:val="9"/>
  </w:num>
  <w:num w:numId="93" w16cid:durableId="1887796429">
    <w:abstractNumId w:val="92"/>
  </w:num>
  <w:num w:numId="94" w16cid:durableId="956912886">
    <w:abstractNumId w:val="19"/>
  </w:num>
  <w:num w:numId="95" w16cid:durableId="10422293">
    <w:abstractNumId w:val="22"/>
  </w:num>
  <w:num w:numId="96" w16cid:durableId="1308559084">
    <w:abstractNumId w:val="61"/>
  </w:num>
  <w:num w:numId="97" w16cid:durableId="54665693">
    <w:abstractNumId w:val="47"/>
  </w:num>
  <w:num w:numId="98" w16cid:durableId="740716137">
    <w:abstractNumId w:val="57"/>
  </w:num>
  <w:num w:numId="99" w16cid:durableId="1455323939">
    <w:abstractNumId w:val="14"/>
  </w:num>
  <w:num w:numId="100" w16cid:durableId="1903977842">
    <w:abstractNumId w:val="64"/>
  </w:num>
  <w:num w:numId="101" w16cid:durableId="436602093">
    <w:abstractNumId w:val="36"/>
  </w:num>
  <w:num w:numId="102" w16cid:durableId="1486504821">
    <w:abstractNumId w:val="34"/>
  </w:num>
  <w:num w:numId="103" w16cid:durableId="983238841">
    <w:abstractNumId w:val="40"/>
  </w:num>
  <w:num w:numId="104" w16cid:durableId="201787882">
    <w:abstractNumId w:val="85"/>
  </w:num>
  <w:num w:numId="105" w16cid:durableId="866874354">
    <w:abstractNumId w:val="20"/>
  </w:num>
  <w:num w:numId="106" w16cid:durableId="1523006626">
    <w:abstractNumId w:val="102"/>
  </w:num>
  <w:num w:numId="107" w16cid:durableId="1751581569">
    <w:abstractNumId w:val="76"/>
  </w:num>
  <w:num w:numId="108" w16cid:durableId="371924611">
    <w:abstractNumId w:val="35"/>
  </w:num>
  <w:num w:numId="109" w16cid:durableId="1397507959">
    <w:abstractNumId w:val="68"/>
  </w:num>
  <w:num w:numId="110" w16cid:durableId="490876874">
    <w:abstractNumId w:val="113"/>
  </w:num>
  <w:num w:numId="111" w16cid:durableId="521011955">
    <w:abstractNumId w:val="8"/>
  </w:num>
  <w:num w:numId="112" w16cid:durableId="929509640">
    <w:abstractNumId w:val="93"/>
  </w:num>
  <w:num w:numId="113" w16cid:durableId="11541759">
    <w:abstractNumId w:val="51"/>
  </w:num>
  <w:num w:numId="114" w16cid:durableId="2087800744">
    <w:abstractNumId w:val="38"/>
  </w:num>
  <w:num w:numId="115" w16cid:durableId="1495224352">
    <w:abstractNumId w:val="25"/>
  </w:num>
  <w:num w:numId="116" w16cid:durableId="868182609">
    <w:abstractNumId w:val="41"/>
  </w:num>
  <w:num w:numId="117" w16cid:durableId="679888450">
    <w:abstractNumId w:val="114"/>
  </w:num>
  <w:num w:numId="118" w16cid:durableId="258560470">
    <w:abstractNumId w:val="18"/>
  </w:num>
  <w:num w:numId="119" w16cid:durableId="1457329882">
    <w:abstractNumId w:val="77"/>
  </w:num>
  <w:num w:numId="120" w16cid:durableId="1412704180">
    <w:abstractNumId w:val="83"/>
  </w:num>
  <w:num w:numId="121" w16cid:durableId="877161053">
    <w:abstractNumId w:val="81"/>
  </w:num>
  <w:num w:numId="122" w16cid:durableId="1748917031">
    <w:abstractNumId w:val="73"/>
  </w:num>
  <w:num w:numId="123" w16cid:durableId="1444763067">
    <w:abstractNumId w:val="4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vel T">
    <w15:presenceInfo w15:providerId="Windows Live" w15:userId="c5260fcbe6d1ab4f"/>
  </w15:person>
  <w15:person w15:author="Otakar Čapoun">
    <w15:presenceInfo w15:providerId="Windows Live" w15:userId="e4c98cedfab8d9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ED"/>
    <w:rsid w:val="00003892"/>
    <w:rsid w:val="000262D5"/>
    <w:rsid w:val="00056B3D"/>
    <w:rsid w:val="00076C33"/>
    <w:rsid w:val="00083F96"/>
    <w:rsid w:val="00086476"/>
    <w:rsid w:val="000D49D6"/>
    <w:rsid w:val="000E33EA"/>
    <w:rsid w:val="00131F91"/>
    <w:rsid w:val="0017485D"/>
    <w:rsid w:val="00181825"/>
    <w:rsid w:val="0018419B"/>
    <w:rsid w:val="00186BA0"/>
    <w:rsid w:val="001C218B"/>
    <w:rsid w:val="001F5CF3"/>
    <w:rsid w:val="002608D6"/>
    <w:rsid w:val="002E28FC"/>
    <w:rsid w:val="002E6E5C"/>
    <w:rsid w:val="0031483F"/>
    <w:rsid w:val="0032334E"/>
    <w:rsid w:val="00323D11"/>
    <w:rsid w:val="003270BD"/>
    <w:rsid w:val="00353B75"/>
    <w:rsid w:val="00360FCB"/>
    <w:rsid w:val="00362F2C"/>
    <w:rsid w:val="003D1BE4"/>
    <w:rsid w:val="003D75A3"/>
    <w:rsid w:val="0040055F"/>
    <w:rsid w:val="004112DC"/>
    <w:rsid w:val="00421003"/>
    <w:rsid w:val="00421AC0"/>
    <w:rsid w:val="004228FC"/>
    <w:rsid w:val="004248F9"/>
    <w:rsid w:val="00440761"/>
    <w:rsid w:val="00446C60"/>
    <w:rsid w:val="00450CB4"/>
    <w:rsid w:val="00450E44"/>
    <w:rsid w:val="004555D9"/>
    <w:rsid w:val="00487857"/>
    <w:rsid w:val="005134F8"/>
    <w:rsid w:val="00557E81"/>
    <w:rsid w:val="00586FE2"/>
    <w:rsid w:val="005A3174"/>
    <w:rsid w:val="005B1D9B"/>
    <w:rsid w:val="005B3357"/>
    <w:rsid w:val="005C1CA5"/>
    <w:rsid w:val="00614FB1"/>
    <w:rsid w:val="006613B6"/>
    <w:rsid w:val="00667E7D"/>
    <w:rsid w:val="00671F6C"/>
    <w:rsid w:val="00674FA5"/>
    <w:rsid w:val="006C0DDA"/>
    <w:rsid w:val="00705AEC"/>
    <w:rsid w:val="00707B92"/>
    <w:rsid w:val="007165F5"/>
    <w:rsid w:val="007A601A"/>
    <w:rsid w:val="007B2577"/>
    <w:rsid w:val="008018B8"/>
    <w:rsid w:val="008031DE"/>
    <w:rsid w:val="0081209B"/>
    <w:rsid w:val="00814DC9"/>
    <w:rsid w:val="008B1ACB"/>
    <w:rsid w:val="008D0B9B"/>
    <w:rsid w:val="008D3CED"/>
    <w:rsid w:val="00930AAE"/>
    <w:rsid w:val="00943CF8"/>
    <w:rsid w:val="00951FAF"/>
    <w:rsid w:val="00970267"/>
    <w:rsid w:val="00975682"/>
    <w:rsid w:val="00983237"/>
    <w:rsid w:val="009A3015"/>
    <w:rsid w:val="009C4CC1"/>
    <w:rsid w:val="009D69CB"/>
    <w:rsid w:val="009E7D7D"/>
    <w:rsid w:val="00A34EE1"/>
    <w:rsid w:val="00A578EC"/>
    <w:rsid w:val="00A6704F"/>
    <w:rsid w:val="00A96089"/>
    <w:rsid w:val="00AA3CF6"/>
    <w:rsid w:val="00AD4067"/>
    <w:rsid w:val="00BA47E3"/>
    <w:rsid w:val="00BA5A7E"/>
    <w:rsid w:val="00BE3D02"/>
    <w:rsid w:val="00C12F1F"/>
    <w:rsid w:val="00C34DA7"/>
    <w:rsid w:val="00C56EC8"/>
    <w:rsid w:val="00C64898"/>
    <w:rsid w:val="00C829FC"/>
    <w:rsid w:val="00C8709B"/>
    <w:rsid w:val="00D20A82"/>
    <w:rsid w:val="00D274E1"/>
    <w:rsid w:val="00D476C6"/>
    <w:rsid w:val="00D81568"/>
    <w:rsid w:val="00DA3D87"/>
    <w:rsid w:val="00DF05F3"/>
    <w:rsid w:val="00DF1F26"/>
    <w:rsid w:val="00E04458"/>
    <w:rsid w:val="00E360CB"/>
    <w:rsid w:val="00E6368F"/>
    <w:rsid w:val="00E93A9A"/>
    <w:rsid w:val="00EC3995"/>
    <w:rsid w:val="00ED0327"/>
    <w:rsid w:val="00EE2721"/>
    <w:rsid w:val="00F301CD"/>
    <w:rsid w:val="00F40DBE"/>
    <w:rsid w:val="00F560C5"/>
    <w:rsid w:val="00FE159C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276F"/>
  <w15:chartTrackingRefBased/>
  <w15:docId w15:val="{2F9D3CD9-DD8C-481D-B25A-0FAE8C76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1FAF"/>
  </w:style>
  <w:style w:type="paragraph" w:styleId="Nadpis1">
    <w:name w:val="heading 1"/>
    <w:basedOn w:val="Normln"/>
    <w:next w:val="Normln"/>
    <w:link w:val="Nadpis1Char"/>
    <w:uiPriority w:val="9"/>
    <w:qFormat/>
    <w:rsid w:val="008D3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3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3C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3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3C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3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3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3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3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3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3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3C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3CE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3CE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3C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3C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3C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3C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3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3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3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3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3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3C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3C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3CE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3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3CE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3CE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12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209B"/>
  </w:style>
  <w:style w:type="paragraph" w:styleId="Zpat">
    <w:name w:val="footer"/>
    <w:basedOn w:val="Normln"/>
    <w:link w:val="ZpatChar"/>
    <w:uiPriority w:val="99"/>
    <w:unhideWhenUsed/>
    <w:rsid w:val="00812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209B"/>
  </w:style>
  <w:style w:type="paragraph" w:styleId="Revize">
    <w:name w:val="Revision"/>
    <w:hidden/>
    <w:uiPriority w:val="99"/>
    <w:semiHidden/>
    <w:rsid w:val="002608D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608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08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08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08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08D6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61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6083</Words>
  <Characters>35896</Characters>
  <Application>Microsoft Office Word</Application>
  <DocSecurity>0</DocSecurity>
  <Lines>299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</dc:creator>
  <cp:keywords/>
  <dc:description/>
  <cp:lastModifiedBy>Pavel T</cp:lastModifiedBy>
  <cp:revision>3</cp:revision>
  <dcterms:created xsi:type="dcterms:W3CDTF">2026-02-13T08:41:00Z</dcterms:created>
  <dcterms:modified xsi:type="dcterms:W3CDTF">2026-02-13T08:42:00Z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2026-02-02T07:22:38Z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e9a4f3b2-d68c-447f-9000-387c4692025a</vt:lpwstr>
  </property>
  <property fmtid="{D5CDD505-2E9C-101B-9397-08002B2CF9AE}" pid="8" name="MSIP_Label_2063cd7f-2d21-486a-9f29-9c1683fdd175_ContentBits">
    <vt:lpwstr>0</vt:lpwstr>
  </property>
  <property fmtid="{D5CDD505-2E9C-101B-9397-08002B2CF9AE}" pid="9" name="MSIP_Label_2063cd7f-2d21-486a-9f29-9c1683fdd175_Tag">
    <vt:lpwstr>10, 3, 0, 1</vt:lpwstr>
  </property>
</Properties>
</file>